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88292" w14:textId="36E15FA8" w:rsidR="003033E0" w:rsidRPr="00DF5EEF" w:rsidRDefault="003033E0" w:rsidP="003033E0">
      <w:pPr>
        <w:spacing w:after="0"/>
        <w:jc w:val="center"/>
        <w:rPr>
          <w:rFonts w:ascii="TH SarabunPSK" w:eastAsia="Times New Roman" w:hAnsi="TH SarabunPSK" w:cs="TH SarabunPSK"/>
          <w:b/>
          <w:bCs/>
          <w:sz w:val="28"/>
          <w:szCs w:val="28"/>
          <w:lang w:bidi="th-TH"/>
        </w:rPr>
      </w:pPr>
      <w:r w:rsidRPr="00DF5EEF">
        <w:rPr>
          <w:rFonts w:ascii="TH SarabunPSK" w:eastAsia="Times New Roman" w:hAnsi="TH SarabunPSK" w:cs="TH SarabunPSK"/>
          <w:b/>
          <w:bCs/>
          <w:sz w:val="28"/>
          <w:szCs w:val="28"/>
          <w:cs/>
          <w:lang w:bidi="th-TH"/>
        </w:rPr>
        <w:t>แบบฟอร์มการประเมินผลการสอบ</w:t>
      </w:r>
      <w:r w:rsidR="00A16241" w:rsidRPr="00DF5EEF">
        <w:rPr>
          <w:rFonts w:ascii="TH SarabunPSK" w:eastAsia="Times New Roman" w:hAnsi="TH SarabunPSK" w:cs="TH SarabunPSK"/>
          <w:b/>
          <w:bCs/>
          <w:sz w:val="28"/>
          <w:szCs w:val="28"/>
          <w:cs/>
          <w:lang w:bidi="th-TH"/>
        </w:rPr>
        <w:t xml:space="preserve">ดุษฎีนิพนธ์ </w:t>
      </w:r>
      <w:r w:rsidRPr="00DF5EEF">
        <w:rPr>
          <w:rFonts w:ascii="TH SarabunPSK" w:eastAsia="Times New Roman" w:hAnsi="TH SarabunPSK" w:cs="TH SarabunPSK"/>
          <w:b/>
          <w:bCs/>
          <w:sz w:val="28"/>
          <w:szCs w:val="28"/>
          <w:cs/>
          <w:lang w:bidi="th-TH"/>
        </w:rPr>
        <w:t>วิทยานิพนธ์</w:t>
      </w:r>
      <w:r w:rsidR="00A16241" w:rsidRPr="00DF5EEF">
        <w:rPr>
          <w:rFonts w:ascii="TH SarabunPSK" w:eastAsia="Times New Roman" w:hAnsi="TH SarabunPSK" w:cs="TH SarabunPSK"/>
          <w:b/>
          <w:bCs/>
          <w:sz w:val="28"/>
          <w:szCs w:val="28"/>
          <w:cs/>
          <w:lang w:bidi="th-TH"/>
        </w:rPr>
        <w:t xml:space="preserve"> </w:t>
      </w:r>
      <w:r w:rsidRPr="00DF5EEF">
        <w:rPr>
          <w:rFonts w:ascii="TH SarabunPSK" w:eastAsia="Times New Roman" w:hAnsi="TH SarabunPSK" w:cs="TH SarabunPSK"/>
          <w:b/>
          <w:bCs/>
          <w:sz w:val="28"/>
          <w:szCs w:val="28"/>
          <w:cs/>
          <w:lang w:bidi="th-TH"/>
        </w:rPr>
        <w:t>หรือการศึกษาอิสระ</w:t>
      </w:r>
    </w:p>
    <w:p w14:paraId="0F06AB6A" w14:textId="03BC8BE6" w:rsidR="00286A98" w:rsidRPr="00DF5EEF" w:rsidRDefault="003033E0" w:rsidP="00A56946">
      <w:pPr>
        <w:spacing w:after="0"/>
        <w:jc w:val="center"/>
        <w:rPr>
          <w:rFonts w:ascii="TH SarabunPSK" w:eastAsia="Times New Roman" w:hAnsi="TH SarabunPSK" w:cs="TH SarabunPSK"/>
          <w:b/>
          <w:bCs/>
          <w:sz w:val="28"/>
          <w:szCs w:val="28"/>
          <w:lang w:bidi="th-TH"/>
        </w:rPr>
      </w:pPr>
      <w:r w:rsidRPr="00DF5EEF">
        <w:rPr>
          <w:rFonts w:ascii="TH SarabunPSK" w:eastAsia="Times New Roman" w:hAnsi="TH SarabunPSK" w:cs="TH SarabunPSK"/>
          <w:b/>
          <w:bCs/>
          <w:sz w:val="28"/>
          <w:szCs w:val="28"/>
          <w:cs/>
          <w:lang w:bidi="th-TH"/>
        </w:rPr>
        <w:t>คณะวิศวกรรมศาสตร์</w:t>
      </w:r>
      <w:r w:rsidRPr="00DF5EEF">
        <w:rPr>
          <w:rFonts w:ascii="TH SarabunPSK" w:eastAsia="Times New Roman" w:hAnsi="TH SarabunPSK" w:cs="TH SarabunPSK"/>
          <w:b/>
          <w:bCs/>
          <w:sz w:val="28"/>
          <w:szCs w:val="28"/>
          <w:lang w:bidi="th-TH"/>
        </w:rPr>
        <w:t xml:space="preserve"> </w:t>
      </w:r>
      <w:r w:rsidRPr="00DF5EEF">
        <w:rPr>
          <w:rFonts w:ascii="TH SarabunPSK" w:eastAsia="Times New Roman" w:hAnsi="TH SarabunPSK" w:cs="TH SarabunPSK"/>
          <w:b/>
          <w:bCs/>
          <w:sz w:val="28"/>
          <w:szCs w:val="28"/>
          <w:cs/>
          <w:lang w:bidi="th-TH"/>
        </w:rPr>
        <w:t>มหาวิทยาลัยขอนแก่น</w:t>
      </w:r>
      <w:r w:rsidR="00A56946" w:rsidRPr="00DF5EEF">
        <w:rPr>
          <w:rFonts w:ascii="TH SarabunPSK" w:eastAsia="Times New Roman" w:hAnsi="TH SarabunPSK" w:cs="TH SarabunPSK"/>
          <w:b/>
          <w:bCs/>
          <w:sz w:val="28"/>
          <w:szCs w:val="28"/>
          <w:lang w:bidi="th-TH"/>
        </w:rPr>
        <w:t xml:space="preserve"> </w:t>
      </w:r>
      <w:r w:rsidR="00286A98" w:rsidRPr="00DF5EEF">
        <w:rPr>
          <w:rFonts w:ascii="TH SarabunPSK" w:eastAsia="Times New Roman" w:hAnsi="TH SarabunPSK" w:cs="TH SarabunPSK"/>
          <w:b/>
          <w:bCs/>
          <w:sz w:val="28"/>
          <w:szCs w:val="28"/>
          <w:lang w:bidi="th-TH"/>
        </w:rPr>
        <w:t>(</w:t>
      </w:r>
      <w:r w:rsidR="00286A98" w:rsidRPr="00DF5EEF">
        <w:rPr>
          <w:rFonts w:ascii="TH SarabunPSK" w:eastAsia="Times New Roman" w:hAnsi="TH SarabunPSK" w:cs="TH SarabunPSK"/>
          <w:b/>
          <w:bCs/>
          <w:sz w:val="28"/>
          <w:szCs w:val="28"/>
          <w:cs/>
          <w:lang w:bidi="th-TH"/>
        </w:rPr>
        <w:t>สำหรับคณะกรรมการสอบรายบุคคล)</w:t>
      </w:r>
    </w:p>
    <w:p w14:paraId="251979B6" w14:textId="58AC6867" w:rsidR="00286A98" w:rsidRPr="00DF5EEF" w:rsidRDefault="00286A98" w:rsidP="00286A98">
      <w:pPr>
        <w:spacing w:after="0"/>
        <w:jc w:val="center"/>
        <w:rPr>
          <w:rFonts w:ascii="TH SarabunPSK" w:eastAsia="Times New Roman" w:hAnsi="TH SarabunPSK" w:cs="TH SarabunPSK"/>
          <w:b/>
          <w:bCs/>
          <w:noProof/>
          <w:sz w:val="28"/>
          <w:szCs w:val="28"/>
          <w:lang w:bidi="th-TH"/>
        </w:rPr>
      </w:pPr>
      <w:bookmarkStart w:id="0" w:name="_Hlk179466796"/>
      <w:r w:rsidRPr="00DF5EEF">
        <w:rPr>
          <w:rFonts w:ascii="TH SarabunPSK" w:eastAsia="Times New Roman" w:hAnsi="TH SarabunPSK" w:cs="TH SarabunPSK"/>
          <w:b/>
          <w:bCs/>
          <w:noProof/>
          <w:sz w:val="28"/>
          <w:szCs w:val="28"/>
          <w:lang w:bidi="th-TH"/>
        </w:rPr>
        <w:t>Thesis/</w:t>
      </w:r>
      <w:r w:rsidR="0007104F">
        <w:rPr>
          <w:rFonts w:ascii="TH SarabunPSK" w:eastAsia="Times New Roman" w:hAnsi="TH SarabunPSK" w:cs="TH SarabunPSK"/>
          <w:b/>
          <w:bCs/>
          <w:noProof/>
          <w:sz w:val="28"/>
          <w:szCs w:val="28"/>
          <w:lang w:bidi="th-TH"/>
        </w:rPr>
        <w:t>Dissertation/</w:t>
      </w:r>
      <w:r w:rsidRPr="00DF5EEF">
        <w:rPr>
          <w:rFonts w:ascii="TH SarabunPSK" w:eastAsia="Times New Roman" w:hAnsi="TH SarabunPSK" w:cs="TH SarabunPSK"/>
          <w:b/>
          <w:bCs/>
          <w:noProof/>
          <w:sz w:val="28"/>
          <w:szCs w:val="28"/>
          <w:lang w:bidi="th-TH"/>
        </w:rPr>
        <w:t>Independent Study Evaluation Report Form</w:t>
      </w:r>
    </w:p>
    <w:p w14:paraId="36CE582D" w14:textId="73CB0B93" w:rsidR="00286A98" w:rsidRPr="00DF5EEF" w:rsidRDefault="00286A98" w:rsidP="00A56946">
      <w:pPr>
        <w:spacing w:after="0"/>
        <w:jc w:val="center"/>
        <w:rPr>
          <w:rFonts w:ascii="TH SarabunPSK" w:eastAsia="Times New Roman" w:hAnsi="TH SarabunPSK" w:cs="TH SarabunPSK"/>
          <w:b/>
          <w:bCs/>
          <w:sz w:val="28"/>
          <w:szCs w:val="28"/>
          <w:lang w:bidi="th-TH"/>
        </w:rPr>
      </w:pPr>
      <w:bookmarkStart w:id="1" w:name="_Hlk179466809"/>
      <w:bookmarkEnd w:id="0"/>
      <w:r w:rsidRPr="00DF5EEF">
        <w:rPr>
          <w:rFonts w:ascii="TH SarabunPSK" w:eastAsia="Times New Roman" w:hAnsi="TH SarabunPSK" w:cs="TH SarabunPSK"/>
          <w:b/>
          <w:bCs/>
          <w:sz w:val="28"/>
          <w:szCs w:val="28"/>
          <w:lang w:bidi="th-TH"/>
        </w:rPr>
        <w:t xml:space="preserve">Faculty of Engineering, </w:t>
      </w:r>
      <w:proofErr w:type="spellStart"/>
      <w:r w:rsidRPr="00DF5EEF">
        <w:rPr>
          <w:rFonts w:ascii="TH SarabunPSK" w:eastAsia="Times New Roman" w:hAnsi="TH SarabunPSK" w:cs="TH SarabunPSK"/>
          <w:b/>
          <w:bCs/>
          <w:sz w:val="28"/>
          <w:szCs w:val="28"/>
          <w:lang w:bidi="th-TH"/>
        </w:rPr>
        <w:t>Khon</w:t>
      </w:r>
      <w:proofErr w:type="spellEnd"/>
      <w:r w:rsidRPr="00DF5EEF">
        <w:rPr>
          <w:rFonts w:ascii="TH SarabunPSK" w:eastAsia="Times New Roman" w:hAnsi="TH SarabunPSK" w:cs="TH SarabunPSK"/>
          <w:b/>
          <w:bCs/>
          <w:sz w:val="28"/>
          <w:szCs w:val="28"/>
          <w:lang w:bidi="th-TH"/>
        </w:rPr>
        <w:t xml:space="preserve"> </w:t>
      </w:r>
      <w:proofErr w:type="spellStart"/>
      <w:r w:rsidRPr="00DF5EEF">
        <w:rPr>
          <w:rFonts w:ascii="TH SarabunPSK" w:eastAsia="Times New Roman" w:hAnsi="TH SarabunPSK" w:cs="TH SarabunPSK"/>
          <w:b/>
          <w:bCs/>
          <w:sz w:val="28"/>
          <w:szCs w:val="28"/>
          <w:lang w:bidi="th-TH"/>
        </w:rPr>
        <w:t>Kaen</w:t>
      </w:r>
      <w:proofErr w:type="spellEnd"/>
      <w:r w:rsidRPr="00DF5EEF">
        <w:rPr>
          <w:rFonts w:ascii="TH SarabunPSK" w:eastAsia="Times New Roman" w:hAnsi="TH SarabunPSK" w:cs="TH SarabunPSK"/>
          <w:b/>
          <w:bCs/>
          <w:sz w:val="28"/>
          <w:szCs w:val="28"/>
          <w:lang w:bidi="th-TH"/>
        </w:rPr>
        <w:t xml:space="preserve"> University </w:t>
      </w:r>
      <w:bookmarkEnd w:id="1"/>
      <w:r w:rsidRPr="00DF5EEF">
        <w:rPr>
          <w:rFonts w:ascii="TH SarabunPSK" w:eastAsia="Times New Roman" w:hAnsi="TH SarabunPSK" w:cs="TH SarabunPSK"/>
          <w:b/>
          <w:bCs/>
          <w:sz w:val="28"/>
          <w:szCs w:val="28"/>
          <w:lang w:bidi="th-TH"/>
        </w:rPr>
        <w:t>(for Individual Examiner</w:t>
      </w:r>
      <w:r w:rsidRPr="00DF5EEF">
        <w:rPr>
          <w:rFonts w:ascii="TH SarabunPSK" w:eastAsia="Times New Roman" w:hAnsi="TH SarabunPSK" w:cs="TH SarabunPSK"/>
          <w:b/>
          <w:bCs/>
          <w:sz w:val="28"/>
          <w:szCs w:val="28"/>
          <w:cs/>
          <w:lang w:bidi="th-TH"/>
        </w:rPr>
        <w:t>)</w:t>
      </w:r>
    </w:p>
    <w:p w14:paraId="626B708F" w14:textId="77777777" w:rsidR="00286A98" w:rsidRPr="00DF5EEF" w:rsidRDefault="00286A98" w:rsidP="00286A98">
      <w:pPr>
        <w:spacing w:after="0"/>
        <w:rPr>
          <w:rFonts w:ascii="TH SarabunPSK" w:eastAsia="Times New Roman" w:hAnsi="TH SarabunPSK" w:cs="TH SarabunPSK"/>
          <w:b/>
          <w:bCs/>
          <w:sz w:val="26"/>
          <w:szCs w:val="26"/>
          <w:lang w:bidi="th-TH"/>
        </w:rPr>
      </w:pPr>
    </w:p>
    <w:p w14:paraId="4B6DA9F2" w14:textId="370B644D" w:rsidR="003033E0" w:rsidRPr="00DF5EEF" w:rsidRDefault="003033E0" w:rsidP="003033E0">
      <w:pPr>
        <w:spacing w:after="0"/>
        <w:rPr>
          <w:rFonts w:ascii="TH SarabunPSK" w:eastAsia="Times New Roman" w:hAnsi="TH SarabunPSK" w:cs="TH SarabunPSK"/>
          <w:sz w:val="28"/>
          <w:szCs w:val="28"/>
          <w:lang w:bidi="th-TH"/>
        </w:rPr>
      </w:pPr>
      <w:bookmarkStart w:id="2" w:name="_Hlk179466470"/>
      <w:r w:rsidRPr="00DF5EEF">
        <w:rPr>
          <w:rFonts w:ascii="TH SarabunPSK" w:eastAsia="Times New Roman" w:hAnsi="TH SarabunPSK" w:cs="TH SarabunPSK"/>
          <w:sz w:val="28"/>
          <w:szCs w:val="28"/>
          <w:cs/>
          <w:lang w:bidi="th-TH"/>
        </w:rPr>
        <w:t>ชื่อ-นามสกุล</w:t>
      </w:r>
      <w:r w:rsidR="00232C1A" w:rsidRPr="00DF5EEF">
        <w:rPr>
          <w:rFonts w:ascii="TH SarabunPSK" w:eastAsia="Times New Roman" w:hAnsi="TH SarabunPSK" w:cs="TH SarabunPSK"/>
          <w:sz w:val="28"/>
          <w:szCs w:val="28"/>
          <w:cs/>
          <w:lang w:bidi="th-TH"/>
        </w:rPr>
        <w:t xml:space="preserve"> (</w:t>
      </w:r>
      <w:r w:rsidR="00232C1A" w:rsidRPr="00DF5EEF">
        <w:rPr>
          <w:rFonts w:ascii="TH SarabunPSK" w:eastAsia="Times New Roman" w:hAnsi="TH SarabunPSK" w:cs="TH SarabunPSK"/>
          <w:sz w:val="28"/>
          <w:szCs w:val="28"/>
          <w:lang w:bidi="th-TH"/>
        </w:rPr>
        <w:t>Full name</w:t>
      </w:r>
      <w:r w:rsidR="00232C1A" w:rsidRPr="00DF5EEF">
        <w:rPr>
          <w:rFonts w:ascii="TH SarabunPSK" w:eastAsia="Times New Roman" w:hAnsi="TH SarabunPSK" w:cs="TH SarabunPSK"/>
          <w:sz w:val="28"/>
          <w:szCs w:val="28"/>
          <w:cs/>
          <w:lang w:bidi="th-TH"/>
        </w:rPr>
        <w:t>)</w:t>
      </w:r>
      <w:r w:rsidRPr="00DF5EEF">
        <w:rPr>
          <w:rFonts w:ascii="TH SarabunPSK" w:eastAsia="Times New Roman" w:hAnsi="TH SarabunPSK" w:cs="TH SarabunPSK"/>
          <w:sz w:val="28"/>
          <w:szCs w:val="28"/>
          <w:lang w:bidi="th-TH"/>
        </w:rPr>
        <w:t>……………………………………………………………</w:t>
      </w:r>
      <w:r w:rsidRPr="00DF5EEF">
        <w:rPr>
          <w:rFonts w:ascii="TH SarabunPSK" w:eastAsia="Times New Roman" w:hAnsi="TH SarabunPSK" w:cs="TH SarabunPSK"/>
          <w:sz w:val="28"/>
          <w:szCs w:val="28"/>
          <w:cs/>
          <w:lang w:bidi="th-TH"/>
        </w:rPr>
        <w:t>รหัสนักศึกษา</w:t>
      </w:r>
      <w:r w:rsidR="00232C1A" w:rsidRPr="00DF5EEF">
        <w:rPr>
          <w:rFonts w:ascii="TH SarabunPSK" w:eastAsia="Times New Roman" w:hAnsi="TH SarabunPSK" w:cs="TH SarabunPSK"/>
          <w:sz w:val="28"/>
          <w:szCs w:val="28"/>
          <w:cs/>
          <w:lang w:bidi="th-TH"/>
        </w:rPr>
        <w:t xml:space="preserve"> (</w:t>
      </w:r>
      <w:r w:rsidR="00232C1A" w:rsidRPr="00DF5EEF">
        <w:rPr>
          <w:rFonts w:ascii="TH SarabunPSK" w:eastAsia="Times New Roman" w:hAnsi="TH SarabunPSK" w:cs="TH SarabunPSK"/>
          <w:sz w:val="28"/>
          <w:szCs w:val="28"/>
          <w:lang w:bidi="th-TH"/>
        </w:rPr>
        <w:t>Student ID</w:t>
      </w:r>
      <w:r w:rsidR="00232C1A" w:rsidRPr="00DF5EEF">
        <w:rPr>
          <w:rFonts w:ascii="TH SarabunPSK" w:eastAsia="Times New Roman" w:hAnsi="TH SarabunPSK" w:cs="TH SarabunPSK"/>
          <w:sz w:val="28"/>
          <w:szCs w:val="28"/>
          <w:cs/>
          <w:lang w:bidi="th-TH"/>
        </w:rPr>
        <w:t>)</w:t>
      </w:r>
      <w:r w:rsidRPr="00DF5EEF">
        <w:rPr>
          <w:rFonts w:ascii="TH SarabunPSK" w:eastAsia="Times New Roman" w:hAnsi="TH SarabunPSK" w:cs="TH SarabunPSK"/>
          <w:sz w:val="28"/>
          <w:szCs w:val="28"/>
          <w:lang w:bidi="th-TH"/>
        </w:rPr>
        <w:t>……………………….</w:t>
      </w:r>
      <w:r w:rsidRPr="00DF5EEF">
        <w:rPr>
          <w:rFonts w:ascii="TH SarabunPSK" w:eastAsia="Times New Roman" w:hAnsi="TH SarabunPSK" w:cs="TH SarabunPSK"/>
          <w:sz w:val="28"/>
          <w:szCs w:val="28"/>
          <w:cs/>
          <w:lang w:bidi="th-TH"/>
        </w:rPr>
        <w:t>....</w:t>
      </w:r>
      <w:r w:rsidR="00CF51AA" w:rsidRPr="00DF5EEF">
        <w:rPr>
          <w:rFonts w:ascii="TH SarabunPSK" w:eastAsia="Times New Roman" w:hAnsi="TH SarabunPSK" w:cs="TH SarabunPSK"/>
          <w:sz w:val="28"/>
          <w:szCs w:val="28"/>
          <w:cs/>
          <w:lang w:bidi="th-TH"/>
        </w:rPr>
        <w:t>....</w:t>
      </w:r>
      <w:r w:rsidR="0007104F">
        <w:rPr>
          <w:rFonts w:ascii="TH SarabunPSK" w:eastAsia="Times New Roman" w:hAnsi="TH SarabunPSK" w:cs="TH SarabunPSK" w:hint="cs"/>
          <w:sz w:val="28"/>
          <w:szCs w:val="28"/>
          <w:cs/>
          <w:lang w:bidi="th-TH"/>
        </w:rPr>
        <w:t>..................</w:t>
      </w:r>
      <w:r w:rsidR="00CF51AA" w:rsidRPr="00DF5EEF">
        <w:rPr>
          <w:rFonts w:ascii="TH SarabunPSK" w:eastAsia="Times New Roman" w:hAnsi="TH SarabunPSK" w:cs="TH SarabunPSK"/>
          <w:sz w:val="28"/>
          <w:szCs w:val="28"/>
          <w:cs/>
          <w:lang w:bidi="th-TH"/>
        </w:rPr>
        <w:t>....</w:t>
      </w:r>
      <w:r w:rsidRPr="00DF5EEF">
        <w:rPr>
          <w:rFonts w:ascii="TH SarabunPSK" w:eastAsia="Times New Roman" w:hAnsi="TH SarabunPSK" w:cs="TH SarabunPSK"/>
          <w:sz w:val="28"/>
          <w:szCs w:val="28"/>
          <w:cs/>
          <w:lang w:bidi="th-TH"/>
        </w:rPr>
        <w:t>..</w:t>
      </w:r>
    </w:p>
    <w:p w14:paraId="21D4BC30" w14:textId="77777777" w:rsidR="00DF5EEF" w:rsidRPr="00DF5EEF" w:rsidRDefault="000B343C" w:rsidP="003033E0">
      <w:pPr>
        <w:spacing w:after="0"/>
        <w:rPr>
          <w:rFonts w:ascii="TH SarabunPSK" w:hAnsi="TH SarabunPSK" w:cs="TH SarabunPSK"/>
          <w:sz w:val="28"/>
          <w:szCs w:val="28"/>
        </w:rPr>
      </w:pPr>
      <w:r w:rsidRPr="00DF5EEF">
        <w:rPr>
          <w:rFonts w:ascii="TH SarabunPSK" w:hAnsi="TH SarabunPSK" w:cs="TH SarabunPSK"/>
          <w:sz w:val="28"/>
          <w:szCs w:val="28"/>
          <w:cs/>
        </w:rPr>
        <w:t>นักศึกษาระดับ</w:t>
      </w:r>
      <w:r w:rsidRPr="00DF5EEF">
        <w:rPr>
          <w:rFonts w:ascii="TH SarabunPSK" w:hAnsi="TH SarabunPSK" w:cs="TH SarabunPSK"/>
          <w:sz w:val="28"/>
          <w:szCs w:val="28"/>
        </w:rPr>
        <w:t xml:space="preserve"> (Degree) </w:t>
      </w:r>
      <w:r w:rsidRPr="00DF5EEF">
        <w:rPr>
          <w:rFonts w:ascii="TH SarabunPSK" w:hAnsi="TH SarabunPSK" w:cs="TH SarabunPSK"/>
          <w:sz w:val="28"/>
          <w:szCs w:val="28"/>
        </w:rPr>
        <w:sym w:font="Wingdings" w:char="F06F"/>
      </w:r>
      <w:r w:rsidRPr="00DF5EEF">
        <w:rPr>
          <w:rFonts w:ascii="TH SarabunPSK" w:hAnsi="TH SarabunPSK" w:cs="TH SarabunPSK"/>
          <w:sz w:val="28"/>
          <w:szCs w:val="28"/>
        </w:rPr>
        <w:t xml:space="preserve"> </w:t>
      </w:r>
      <w:r w:rsidRPr="00DF5EEF">
        <w:rPr>
          <w:rFonts w:ascii="TH SarabunPSK" w:hAnsi="TH SarabunPSK" w:cs="TH SarabunPSK"/>
          <w:sz w:val="28"/>
          <w:szCs w:val="28"/>
          <w:cs/>
        </w:rPr>
        <w:t>ปริญญาโท</w:t>
      </w:r>
      <w:r w:rsidRPr="00DF5EEF">
        <w:rPr>
          <w:rFonts w:ascii="TH SarabunPSK" w:hAnsi="TH SarabunPSK" w:cs="TH SarabunPSK"/>
          <w:sz w:val="28"/>
          <w:szCs w:val="28"/>
        </w:rPr>
        <w:t xml:space="preserve"> (Master’s)</w:t>
      </w:r>
      <w:r w:rsidRPr="00DF5EEF">
        <w:rPr>
          <w:rFonts w:ascii="TH SarabunPSK" w:hAnsi="TH SarabunPSK" w:cs="TH SarabunPSK"/>
          <w:sz w:val="28"/>
          <w:szCs w:val="28"/>
          <w:cs/>
        </w:rPr>
        <w:t xml:space="preserve"> แผน</w:t>
      </w:r>
      <w:r w:rsidRPr="00DF5EEF">
        <w:rPr>
          <w:rFonts w:ascii="TH SarabunPSK" w:hAnsi="TH SarabunPSK" w:cs="TH SarabunPSK"/>
          <w:sz w:val="28"/>
          <w:szCs w:val="28"/>
        </w:rPr>
        <w:t xml:space="preserve"> (Plan)</w:t>
      </w:r>
      <w:r w:rsidRPr="00DF5EEF">
        <w:rPr>
          <w:rFonts w:ascii="TH SarabunPSK" w:hAnsi="TH SarabunPSK" w:cs="TH SarabunPSK"/>
          <w:sz w:val="28"/>
          <w:szCs w:val="28"/>
          <w:cs/>
        </w:rPr>
        <w:t>......</w:t>
      </w:r>
      <w:r w:rsidRPr="00DF5EEF">
        <w:rPr>
          <w:rFonts w:ascii="TH SarabunPSK" w:hAnsi="TH SarabunPSK" w:cs="TH SarabunPSK"/>
          <w:sz w:val="28"/>
          <w:szCs w:val="28"/>
        </w:rPr>
        <w:t>.....</w:t>
      </w:r>
      <w:r w:rsidRPr="00DF5EEF">
        <w:rPr>
          <w:rFonts w:ascii="TH SarabunPSK" w:hAnsi="TH SarabunPSK" w:cs="TH SarabunPSK"/>
          <w:sz w:val="28"/>
          <w:szCs w:val="28"/>
          <w:cs/>
        </w:rPr>
        <w:t>..แบบ</w:t>
      </w:r>
      <w:r w:rsidRPr="00DF5EEF">
        <w:rPr>
          <w:rFonts w:ascii="TH SarabunPSK" w:hAnsi="TH SarabunPSK" w:cs="TH SarabunPSK"/>
          <w:sz w:val="28"/>
          <w:szCs w:val="28"/>
        </w:rPr>
        <w:t xml:space="preserve"> (Type)...........</w:t>
      </w:r>
      <w:r w:rsidRPr="00DF5EEF">
        <w:rPr>
          <w:rFonts w:ascii="TH SarabunPSK" w:hAnsi="TH SarabunPSK" w:cs="TH SarabunPSK"/>
          <w:sz w:val="28"/>
          <w:szCs w:val="28"/>
        </w:rPr>
        <w:sym w:font="Wingdings" w:char="F06F"/>
      </w:r>
      <w:r w:rsidRPr="00DF5EEF">
        <w:rPr>
          <w:rFonts w:ascii="TH SarabunPSK" w:hAnsi="TH SarabunPSK" w:cs="TH SarabunPSK"/>
          <w:sz w:val="28"/>
          <w:szCs w:val="28"/>
        </w:rPr>
        <w:t xml:space="preserve"> </w:t>
      </w:r>
      <w:r w:rsidRPr="00DF5EEF">
        <w:rPr>
          <w:rFonts w:ascii="TH SarabunPSK" w:hAnsi="TH SarabunPSK" w:cs="TH SarabunPSK"/>
          <w:sz w:val="28"/>
          <w:szCs w:val="28"/>
          <w:cs/>
        </w:rPr>
        <w:t>ปริญญาเอก</w:t>
      </w:r>
      <w:r w:rsidRPr="00DF5EEF">
        <w:rPr>
          <w:rFonts w:ascii="TH SarabunPSK" w:hAnsi="TH SarabunPSK" w:cs="TH SarabunPSK"/>
          <w:sz w:val="28"/>
          <w:szCs w:val="28"/>
        </w:rPr>
        <w:t xml:space="preserve"> (Doctoral) </w:t>
      </w:r>
    </w:p>
    <w:p w14:paraId="1A6C8FC7" w14:textId="5C666C3E" w:rsidR="000B343C" w:rsidRPr="0007104F" w:rsidRDefault="000B343C" w:rsidP="003033E0">
      <w:pPr>
        <w:spacing w:after="0"/>
        <w:rPr>
          <w:rFonts w:ascii="TH SarabunPSK" w:hAnsi="TH SarabunPSK" w:cs="TH SarabunPSK"/>
          <w:spacing w:val="-6"/>
          <w:sz w:val="28"/>
          <w:szCs w:val="28"/>
        </w:rPr>
      </w:pPr>
      <w:r w:rsidRPr="00DF5EEF">
        <w:rPr>
          <w:rFonts w:ascii="TH SarabunPSK" w:hAnsi="TH SarabunPSK" w:cs="TH SarabunPSK"/>
          <w:sz w:val="28"/>
          <w:szCs w:val="28"/>
          <w:cs/>
        </w:rPr>
        <w:t>แบบ</w:t>
      </w:r>
      <w:r w:rsidRPr="00DF5EEF">
        <w:rPr>
          <w:rFonts w:ascii="TH SarabunPSK" w:hAnsi="TH SarabunPSK" w:cs="TH SarabunPSK"/>
          <w:sz w:val="28"/>
          <w:szCs w:val="28"/>
        </w:rPr>
        <w:t xml:space="preserve"> (Plan)</w:t>
      </w:r>
      <w:r w:rsidRPr="00DF5EEF">
        <w:rPr>
          <w:rFonts w:ascii="TH SarabunPSK" w:hAnsi="TH SarabunPSK" w:cs="TH SarabunPSK"/>
          <w:sz w:val="28"/>
          <w:szCs w:val="28"/>
          <w:cs/>
        </w:rPr>
        <w:t>.....</w:t>
      </w:r>
      <w:r w:rsidRPr="00DF5EEF">
        <w:rPr>
          <w:rFonts w:ascii="TH SarabunPSK" w:hAnsi="TH SarabunPSK" w:cs="TH SarabunPSK"/>
          <w:sz w:val="28"/>
          <w:szCs w:val="28"/>
        </w:rPr>
        <w:t>...</w:t>
      </w:r>
      <w:r w:rsidR="00DF5EEF" w:rsidRPr="00DF5EEF">
        <w:rPr>
          <w:rFonts w:ascii="TH SarabunPSK" w:hAnsi="TH SarabunPSK" w:cs="TH SarabunPSK"/>
          <w:sz w:val="28"/>
          <w:szCs w:val="28"/>
        </w:rPr>
        <w:t>....</w:t>
      </w:r>
      <w:r w:rsidRPr="00DF5EEF">
        <w:rPr>
          <w:rFonts w:ascii="TH SarabunPSK" w:hAnsi="TH SarabunPSK" w:cs="TH SarabunPSK"/>
          <w:sz w:val="28"/>
          <w:szCs w:val="28"/>
        </w:rPr>
        <w:t>.</w:t>
      </w:r>
      <w:r w:rsidRPr="00DF5EEF">
        <w:rPr>
          <w:rFonts w:ascii="TH SarabunPSK" w:hAnsi="TH SarabunPSK" w:cs="TH SarabunPSK"/>
          <w:sz w:val="28"/>
          <w:szCs w:val="28"/>
          <w:cs/>
        </w:rPr>
        <w:t>.....สาขาวิชา</w:t>
      </w:r>
      <w:r w:rsidR="00D3401A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Pr="00DF5EEF">
        <w:rPr>
          <w:rFonts w:ascii="TH SarabunPSK" w:hAnsi="TH SarabunPSK" w:cs="TH SarabunPSK"/>
          <w:sz w:val="28"/>
          <w:szCs w:val="28"/>
        </w:rPr>
        <w:t>(Field)...……......…………………….….....……</w:t>
      </w:r>
      <w:r w:rsidRPr="00DF5EEF">
        <w:rPr>
          <w:rFonts w:ascii="TH SarabunPSK" w:hAnsi="TH SarabunPSK" w:cs="TH SarabunPSK"/>
          <w:sz w:val="28"/>
          <w:szCs w:val="28"/>
          <w:cs/>
        </w:rPr>
        <w:t>....</w:t>
      </w:r>
      <w:r w:rsidRPr="00DF5EEF">
        <w:rPr>
          <w:rFonts w:ascii="TH SarabunPSK" w:hAnsi="TH SarabunPSK" w:cs="TH SarabunPSK"/>
          <w:sz w:val="28"/>
          <w:szCs w:val="28"/>
        </w:rPr>
        <w:t>...........................................</w:t>
      </w:r>
      <w:r w:rsidR="00DF5EEF" w:rsidRPr="00DF5EEF">
        <w:rPr>
          <w:rFonts w:ascii="TH SarabunPSK" w:hAnsi="TH SarabunPSK" w:cs="TH SarabunPSK"/>
          <w:sz w:val="28"/>
          <w:szCs w:val="28"/>
        </w:rPr>
        <w:t>..............................</w:t>
      </w:r>
      <w:r w:rsidRPr="00DF5EEF">
        <w:rPr>
          <w:rFonts w:ascii="TH SarabunPSK" w:hAnsi="TH SarabunPSK" w:cs="TH SarabunPSK"/>
          <w:sz w:val="28"/>
          <w:szCs w:val="28"/>
        </w:rPr>
        <w:t>.</w:t>
      </w:r>
      <w:r w:rsidR="0007104F">
        <w:rPr>
          <w:rFonts w:ascii="TH SarabunPSK" w:hAnsi="TH SarabunPSK" w:cs="TH SarabunPSK"/>
          <w:spacing w:val="-6"/>
          <w:sz w:val="28"/>
          <w:szCs w:val="28"/>
        </w:rPr>
        <w:t>....................</w:t>
      </w:r>
    </w:p>
    <w:p w14:paraId="0C957322" w14:textId="49F816AB" w:rsidR="003033E0" w:rsidRPr="00DF5EEF" w:rsidRDefault="003033E0" w:rsidP="003033E0">
      <w:pPr>
        <w:spacing w:after="0"/>
        <w:rPr>
          <w:rFonts w:ascii="TH SarabunPSK" w:eastAsia="Times New Roman" w:hAnsi="TH SarabunPSK" w:cs="TH SarabunPSK"/>
          <w:sz w:val="28"/>
          <w:szCs w:val="28"/>
          <w:lang w:bidi="th-TH"/>
        </w:rPr>
      </w:pPr>
      <w:r w:rsidRPr="00DF5EEF">
        <w:rPr>
          <w:rFonts w:ascii="TH SarabunPSK" w:eastAsia="Times New Roman" w:hAnsi="TH SarabunPSK" w:cs="TH SarabunPSK"/>
          <w:sz w:val="28"/>
          <w:szCs w:val="28"/>
          <w:cs/>
          <w:lang w:bidi="th-TH"/>
        </w:rPr>
        <w:t>ชื่อเรื่อง</w:t>
      </w:r>
      <w:r w:rsidR="005021EA" w:rsidRPr="00DF5EEF">
        <w:rPr>
          <w:rFonts w:ascii="TH SarabunPSK" w:eastAsia="Times New Roman" w:hAnsi="TH SarabunPSK" w:cs="TH SarabunPSK"/>
          <w:sz w:val="28"/>
          <w:szCs w:val="28"/>
          <w:cs/>
          <w:lang w:bidi="th-TH"/>
        </w:rPr>
        <w:t>ภาษา</w:t>
      </w:r>
      <w:r w:rsidR="00965E56">
        <w:rPr>
          <w:rFonts w:ascii="TH SarabunPSK" w:eastAsia="Times New Roman" w:hAnsi="TH SarabunPSK" w:cs="TH SarabunPSK" w:hint="cs"/>
          <w:sz w:val="28"/>
          <w:szCs w:val="28"/>
          <w:cs/>
          <w:lang w:bidi="th-TH"/>
        </w:rPr>
        <w:t>ไทย</w:t>
      </w:r>
      <w:r w:rsidR="005021EA" w:rsidRPr="00DF5EEF">
        <w:rPr>
          <w:rFonts w:ascii="TH SarabunPSK" w:eastAsia="Times New Roman" w:hAnsi="TH SarabunPSK" w:cs="TH SarabunPSK"/>
          <w:sz w:val="28"/>
          <w:szCs w:val="28"/>
          <w:cs/>
          <w:lang w:bidi="th-TH"/>
        </w:rPr>
        <w:t xml:space="preserve"> (</w:t>
      </w:r>
      <w:r w:rsidR="005021EA" w:rsidRPr="00DF5EEF">
        <w:rPr>
          <w:rFonts w:ascii="TH SarabunPSK" w:eastAsia="Times New Roman" w:hAnsi="TH SarabunPSK" w:cs="TH SarabunPSK"/>
          <w:sz w:val="28"/>
          <w:szCs w:val="28"/>
          <w:lang w:bidi="th-TH"/>
        </w:rPr>
        <w:t>Title in Thai</w:t>
      </w:r>
      <w:r w:rsidR="005021EA" w:rsidRPr="00DF5EEF">
        <w:rPr>
          <w:rFonts w:ascii="TH SarabunPSK" w:eastAsia="Times New Roman" w:hAnsi="TH SarabunPSK" w:cs="TH SarabunPSK"/>
          <w:sz w:val="28"/>
          <w:szCs w:val="28"/>
          <w:cs/>
          <w:lang w:bidi="th-TH"/>
        </w:rPr>
        <w:t xml:space="preserve">) </w:t>
      </w:r>
      <w:r w:rsidRPr="00DF5EEF">
        <w:rPr>
          <w:rFonts w:ascii="TH SarabunPSK" w:eastAsia="Times New Roman" w:hAnsi="TH SarabunPSK" w:cs="TH SarabunPSK"/>
          <w:sz w:val="28"/>
          <w:szCs w:val="28"/>
          <w:lang w:bidi="th-TH"/>
        </w:rPr>
        <w:t>…………………………………………………………………………………………………</w:t>
      </w:r>
      <w:r w:rsidR="00CF51AA" w:rsidRPr="00DF5EEF">
        <w:rPr>
          <w:rFonts w:ascii="TH SarabunPSK" w:eastAsia="Times New Roman" w:hAnsi="TH SarabunPSK" w:cs="TH SarabunPSK"/>
          <w:sz w:val="28"/>
          <w:szCs w:val="28"/>
          <w:lang w:bidi="th-TH"/>
        </w:rPr>
        <w:t>…….</w:t>
      </w:r>
      <w:r w:rsidRPr="00DF5EEF">
        <w:rPr>
          <w:rFonts w:ascii="TH SarabunPSK" w:eastAsia="Times New Roman" w:hAnsi="TH SarabunPSK" w:cs="TH SarabunPSK"/>
          <w:sz w:val="28"/>
          <w:szCs w:val="28"/>
          <w:lang w:bidi="th-TH"/>
        </w:rPr>
        <w:t>…</w:t>
      </w:r>
      <w:r w:rsidR="00CF51AA" w:rsidRPr="00DF5EEF">
        <w:rPr>
          <w:rFonts w:ascii="TH SarabunPSK" w:eastAsia="Times New Roman" w:hAnsi="TH SarabunPSK" w:cs="TH SarabunPSK"/>
          <w:sz w:val="28"/>
          <w:szCs w:val="28"/>
          <w:lang w:bidi="th-TH"/>
        </w:rPr>
        <w:t>..</w:t>
      </w:r>
      <w:r w:rsidRPr="00DF5EEF">
        <w:rPr>
          <w:rFonts w:ascii="TH SarabunPSK" w:eastAsia="Times New Roman" w:hAnsi="TH SarabunPSK" w:cs="TH SarabunPSK"/>
          <w:sz w:val="28"/>
          <w:szCs w:val="28"/>
          <w:lang w:bidi="th-TH"/>
        </w:rPr>
        <w:t>………</w:t>
      </w:r>
      <w:r w:rsidR="0007104F">
        <w:rPr>
          <w:rFonts w:ascii="TH SarabunPSK" w:eastAsia="Times New Roman" w:hAnsi="TH SarabunPSK" w:cs="TH SarabunPSK"/>
          <w:sz w:val="28"/>
          <w:szCs w:val="28"/>
          <w:lang w:bidi="th-TH"/>
        </w:rPr>
        <w:t>…………</w:t>
      </w:r>
      <w:r w:rsidR="00965E56">
        <w:rPr>
          <w:rFonts w:ascii="TH SarabunPSK" w:eastAsia="Times New Roman" w:hAnsi="TH SarabunPSK" w:cs="TH SarabunPSK"/>
          <w:sz w:val="28"/>
          <w:szCs w:val="28"/>
          <w:lang w:bidi="th-TH"/>
        </w:rPr>
        <w:t>………</w:t>
      </w:r>
      <w:r w:rsidRPr="00DF5EEF">
        <w:rPr>
          <w:rFonts w:ascii="TH SarabunPSK" w:eastAsia="Times New Roman" w:hAnsi="TH SarabunPSK" w:cs="TH SarabunPSK"/>
          <w:sz w:val="28"/>
          <w:szCs w:val="28"/>
          <w:lang w:bidi="th-TH"/>
        </w:rPr>
        <w:t>………</w:t>
      </w:r>
    </w:p>
    <w:p w14:paraId="12506709" w14:textId="2F8EC2D8" w:rsidR="00DF5EEF" w:rsidRPr="00DF5EEF" w:rsidRDefault="00DF5EEF" w:rsidP="003033E0">
      <w:pPr>
        <w:spacing w:after="0"/>
        <w:rPr>
          <w:rFonts w:ascii="TH SarabunPSK" w:eastAsia="Times New Roman" w:hAnsi="TH SarabunPSK" w:cs="TH SarabunPSK"/>
          <w:sz w:val="28"/>
          <w:szCs w:val="28"/>
          <w:lang w:bidi="th-TH"/>
        </w:rPr>
      </w:pPr>
      <w:r w:rsidRPr="00DF5EEF">
        <w:rPr>
          <w:rFonts w:ascii="TH SarabunPSK" w:eastAsia="Times New Roman" w:hAnsi="TH SarabunPSK" w:cs="TH SarabunPSK"/>
          <w:sz w:val="28"/>
          <w:szCs w:val="28"/>
          <w:lang w:bidi="th-TH"/>
        </w:rPr>
        <w:t>……………………………………………………………………………………………………….…..………………………………………………………</w:t>
      </w:r>
      <w:r w:rsidR="0007104F">
        <w:rPr>
          <w:rFonts w:ascii="TH SarabunPSK" w:eastAsia="Times New Roman" w:hAnsi="TH SarabunPSK" w:cs="TH SarabunPSK"/>
          <w:sz w:val="28"/>
          <w:szCs w:val="28"/>
          <w:lang w:bidi="th-TH"/>
        </w:rPr>
        <w:t>……………….</w:t>
      </w:r>
      <w:r w:rsidRPr="00DF5EEF">
        <w:rPr>
          <w:rFonts w:ascii="TH SarabunPSK" w:eastAsia="Times New Roman" w:hAnsi="TH SarabunPSK" w:cs="TH SarabunPSK"/>
          <w:sz w:val="28"/>
          <w:szCs w:val="28"/>
          <w:lang w:bidi="th-TH"/>
        </w:rPr>
        <w:t>………….</w:t>
      </w:r>
    </w:p>
    <w:p w14:paraId="5C6E9779" w14:textId="1706F4C5" w:rsidR="00080A76" w:rsidRPr="00DF5EEF" w:rsidRDefault="003033E0" w:rsidP="003033E0">
      <w:pPr>
        <w:spacing w:after="0" w:line="240" w:lineRule="auto"/>
        <w:rPr>
          <w:rFonts w:ascii="TH SarabunPSK" w:eastAsia="Times New Roman" w:hAnsi="TH SarabunPSK" w:cs="TH SarabunPSK"/>
          <w:sz w:val="28"/>
          <w:szCs w:val="28"/>
          <w:lang w:bidi="th-TH"/>
        </w:rPr>
      </w:pPr>
      <w:r w:rsidRPr="00DF5EEF">
        <w:rPr>
          <w:rFonts w:ascii="TH SarabunPSK" w:eastAsia="Times New Roman" w:hAnsi="TH SarabunPSK" w:cs="TH SarabunPSK"/>
          <w:sz w:val="28"/>
          <w:szCs w:val="28"/>
          <w:cs/>
          <w:lang w:bidi="th-TH"/>
        </w:rPr>
        <w:t>ชื่อเรื่องภาษาอังกฤษ</w:t>
      </w:r>
      <w:r w:rsidR="005021EA" w:rsidRPr="00DF5EEF">
        <w:rPr>
          <w:rFonts w:ascii="TH SarabunPSK" w:eastAsia="Times New Roman" w:hAnsi="TH SarabunPSK" w:cs="TH SarabunPSK"/>
          <w:sz w:val="28"/>
          <w:szCs w:val="28"/>
          <w:cs/>
          <w:lang w:bidi="th-TH"/>
        </w:rPr>
        <w:t xml:space="preserve"> (</w:t>
      </w:r>
      <w:r w:rsidR="005021EA" w:rsidRPr="00DF5EEF">
        <w:rPr>
          <w:rFonts w:ascii="TH SarabunPSK" w:eastAsia="Times New Roman" w:hAnsi="TH SarabunPSK" w:cs="TH SarabunPSK"/>
          <w:sz w:val="28"/>
          <w:szCs w:val="28"/>
          <w:lang w:bidi="th-TH"/>
        </w:rPr>
        <w:t xml:space="preserve">Title in </w:t>
      </w:r>
      <w:r w:rsidR="00CF51AA" w:rsidRPr="00DF5EEF">
        <w:rPr>
          <w:rFonts w:ascii="TH SarabunPSK" w:eastAsia="Times New Roman" w:hAnsi="TH SarabunPSK" w:cs="TH SarabunPSK"/>
          <w:sz w:val="28"/>
          <w:szCs w:val="28"/>
          <w:lang w:bidi="th-TH"/>
        </w:rPr>
        <w:t>English</w:t>
      </w:r>
      <w:r w:rsidR="005021EA" w:rsidRPr="00DF5EEF">
        <w:rPr>
          <w:rFonts w:ascii="TH SarabunPSK" w:eastAsia="Times New Roman" w:hAnsi="TH SarabunPSK" w:cs="TH SarabunPSK"/>
          <w:sz w:val="28"/>
          <w:szCs w:val="28"/>
          <w:cs/>
          <w:lang w:bidi="th-TH"/>
        </w:rPr>
        <w:t xml:space="preserve">) </w:t>
      </w:r>
      <w:r w:rsidRPr="00DF5EEF">
        <w:rPr>
          <w:rFonts w:ascii="TH SarabunPSK" w:eastAsia="Times New Roman" w:hAnsi="TH SarabunPSK" w:cs="TH SarabunPSK"/>
          <w:sz w:val="28"/>
          <w:szCs w:val="28"/>
          <w:lang w:bidi="th-TH"/>
        </w:rPr>
        <w:t>……………………………………………………………………………………………</w:t>
      </w:r>
      <w:r w:rsidR="0007104F">
        <w:rPr>
          <w:rFonts w:ascii="TH SarabunPSK" w:eastAsia="Times New Roman" w:hAnsi="TH SarabunPSK" w:cs="TH SarabunPSK"/>
          <w:sz w:val="28"/>
          <w:szCs w:val="28"/>
          <w:lang w:bidi="th-TH"/>
        </w:rPr>
        <w:t>………………</w:t>
      </w:r>
      <w:r w:rsidRPr="00DF5EEF">
        <w:rPr>
          <w:rFonts w:ascii="TH SarabunPSK" w:eastAsia="Times New Roman" w:hAnsi="TH SarabunPSK" w:cs="TH SarabunPSK"/>
          <w:sz w:val="28"/>
          <w:szCs w:val="28"/>
          <w:lang w:bidi="th-TH"/>
        </w:rPr>
        <w:t>……………………</w:t>
      </w:r>
      <w:r w:rsidR="00CF51AA" w:rsidRPr="00DF5EEF">
        <w:rPr>
          <w:rFonts w:ascii="TH SarabunPSK" w:eastAsia="Times New Roman" w:hAnsi="TH SarabunPSK" w:cs="TH SarabunPSK"/>
          <w:sz w:val="28"/>
          <w:szCs w:val="28"/>
          <w:lang w:bidi="th-TH"/>
        </w:rPr>
        <w:t>..</w:t>
      </w:r>
      <w:r w:rsidRPr="00DF5EEF">
        <w:rPr>
          <w:rFonts w:ascii="TH SarabunPSK" w:eastAsia="Times New Roman" w:hAnsi="TH SarabunPSK" w:cs="TH SarabunPSK"/>
          <w:sz w:val="28"/>
          <w:szCs w:val="28"/>
          <w:lang w:bidi="th-TH"/>
        </w:rPr>
        <w:t>…</w:t>
      </w:r>
    </w:p>
    <w:p w14:paraId="604E8CB5" w14:textId="382D0623" w:rsidR="00DF5EEF" w:rsidRPr="00DF5EEF" w:rsidRDefault="00DF5EEF" w:rsidP="003033E0">
      <w:pPr>
        <w:spacing w:after="0" w:line="240" w:lineRule="auto"/>
        <w:rPr>
          <w:rFonts w:ascii="TH SarabunPSK" w:eastAsia="Times New Roman" w:hAnsi="TH SarabunPSK" w:cs="TH SarabunPSK"/>
          <w:sz w:val="28"/>
          <w:szCs w:val="28"/>
          <w:lang w:bidi="th-TH"/>
        </w:rPr>
      </w:pPr>
      <w:r w:rsidRPr="00DF5EEF">
        <w:rPr>
          <w:rFonts w:ascii="TH SarabunPSK" w:eastAsia="Times New Roman" w:hAnsi="TH SarabunPSK" w:cs="TH SarabunPSK"/>
          <w:sz w:val="28"/>
          <w:szCs w:val="28"/>
          <w:lang w:bidi="th-TH"/>
        </w:rPr>
        <w:t>…………………………………………………………………………………………………………………………………………</w:t>
      </w:r>
      <w:r w:rsidR="0007104F">
        <w:rPr>
          <w:rFonts w:ascii="TH SarabunPSK" w:eastAsia="Times New Roman" w:hAnsi="TH SarabunPSK" w:cs="TH SarabunPSK"/>
          <w:sz w:val="28"/>
          <w:szCs w:val="28"/>
          <w:lang w:bidi="th-TH"/>
        </w:rPr>
        <w:t>………………</w:t>
      </w:r>
      <w:r w:rsidRPr="00DF5EEF">
        <w:rPr>
          <w:rFonts w:ascii="TH SarabunPSK" w:eastAsia="Times New Roman" w:hAnsi="TH SarabunPSK" w:cs="TH SarabunPSK"/>
          <w:sz w:val="28"/>
          <w:szCs w:val="28"/>
          <w:lang w:bidi="th-TH"/>
        </w:rPr>
        <w:t>……………………………………..</w:t>
      </w:r>
    </w:p>
    <w:bookmarkEnd w:id="2"/>
    <w:p w14:paraId="19B5D8AC" w14:textId="74D710EC" w:rsidR="00080A76" w:rsidRPr="00DF5EEF" w:rsidRDefault="00080A76" w:rsidP="00F81F95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  <w:szCs w:val="28"/>
          <w:cs/>
          <w:lang w:bidi="th-TH"/>
        </w:rPr>
      </w:pPr>
      <w:r w:rsidRPr="00DF5EEF">
        <w:rPr>
          <w:rFonts w:ascii="TH SarabunPSK" w:eastAsia="Times New Roman" w:hAnsi="TH SarabunPSK" w:cs="TH SarabunPSK"/>
          <w:b/>
          <w:bCs/>
          <w:sz w:val="28"/>
          <w:szCs w:val="28"/>
          <w:cs/>
          <w:lang w:bidi="th-TH"/>
        </w:rPr>
        <w:t>วิธีการให้คะแนน</w:t>
      </w:r>
      <w:r w:rsidR="00A425F4" w:rsidRPr="00DF5EEF">
        <w:rPr>
          <w:rFonts w:ascii="TH SarabunPSK" w:eastAsia="Times New Roman" w:hAnsi="TH SarabunPSK" w:cs="TH SarabunPSK"/>
          <w:b/>
          <w:bCs/>
          <w:sz w:val="28"/>
          <w:szCs w:val="28"/>
          <w:lang w:bidi="th-TH"/>
        </w:rPr>
        <w:t xml:space="preserve"> </w:t>
      </w:r>
      <w:r w:rsidR="00A425F4" w:rsidRPr="00DF5EEF">
        <w:rPr>
          <w:rFonts w:ascii="TH SarabunPSK" w:eastAsia="Times New Roman" w:hAnsi="TH SarabunPSK" w:cs="TH SarabunPSK"/>
          <w:b/>
          <w:bCs/>
          <w:sz w:val="28"/>
          <w:szCs w:val="28"/>
          <w:cs/>
          <w:lang w:bidi="th-TH"/>
        </w:rPr>
        <w:t>ส่วนที่ 1 และ ส่วนที่ 2</w:t>
      </w:r>
      <w:r w:rsidR="00286A98" w:rsidRPr="00DF5EEF">
        <w:rPr>
          <w:rFonts w:ascii="TH SarabunPSK" w:eastAsia="Times New Roman" w:hAnsi="TH SarabunPSK" w:cs="TH SarabunPSK"/>
          <w:b/>
          <w:bCs/>
          <w:sz w:val="28"/>
          <w:szCs w:val="28"/>
          <w:cs/>
          <w:lang w:bidi="th-TH"/>
        </w:rPr>
        <w:t xml:space="preserve"> (</w:t>
      </w:r>
      <w:r w:rsidR="00286A98" w:rsidRPr="00DF5EEF">
        <w:rPr>
          <w:rFonts w:ascii="TH SarabunPSK" w:eastAsia="Times New Roman" w:hAnsi="TH SarabunPSK" w:cs="TH SarabunPSK"/>
          <w:b/>
          <w:bCs/>
          <w:sz w:val="28"/>
          <w:szCs w:val="28"/>
          <w:lang w:bidi="th-TH"/>
        </w:rPr>
        <w:t xml:space="preserve">Scoring </w:t>
      </w:r>
      <w:r w:rsidR="00D3401A">
        <w:rPr>
          <w:rFonts w:ascii="TH SarabunPSK" w:eastAsia="Times New Roman" w:hAnsi="TH SarabunPSK" w:cs="TH SarabunPSK"/>
          <w:b/>
          <w:bCs/>
          <w:sz w:val="28"/>
          <w:szCs w:val="28"/>
          <w:lang w:bidi="th-TH"/>
        </w:rPr>
        <w:t>m</w:t>
      </w:r>
      <w:r w:rsidR="00D3401A" w:rsidRPr="00DF5EEF">
        <w:rPr>
          <w:rFonts w:ascii="TH SarabunPSK" w:eastAsia="Times New Roman" w:hAnsi="TH SarabunPSK" w:cs="TH SarabunPSK"/>
          <w:b/>
          <w:bCs/>
          <w:sz w:val="28"/>
          <w:szCs w:val="28"/>
          <w:lang w:bidi="th-TH"/>
        </w:rPr>
        <w:t xml:space="preserve">ethod </w:t>
      </w:r>
      <w:r w:rsidR="00286A98" w:rsidRPr="00DF5EEF">
        <w:rPr>
          <w:rFonts w:ascii="TH SarabunPSK" w:eastAsia="Times New Roman" w:hAnsi="TH SarabunPSK" w:cs="TH SarabunPSK"/>
          <w:b/>
          <w:bCs/>
          <w:sz w:val="28"/>
          <w:szCs w:val="28"/>
          <w:lang w:bidi="th-TH"/>
        </w:rPr>
        <w:t xml:space="preserve">Part </w:t>
      </w:r>
      <w:r w:rsidR="00286A98" w:rsidRPr="00DF5EEF">
        <w:rPr>
          <w:rFonts w:ascii="TH SarabunPSK" w:eastAsia="Times New Roman" w:hAnsi="TH SarabunPSK" w:cs="TH SarabunPSK"/>
          <w:b/>
          <w:bCs/>
          <w:sz w:val="28"/>
          <w:szCs w:val="28"/>
          <w:cs/>
          <w:lang w:bidi="th-TH"/>
        </w:rPr>
        <w:t xml:space="preserve">1 </w:t>
      </w:r>
      <w:r w:rsidR="00286A98" w:rsidRPr="00DF5EEF">
        <w:rPr>
          <w:rFonts w:ascii="TH SarabunPSK" w:eastAsia="Times New Roman" w:hAnsi="TH SarabunPSK" w:cs="TH SarabunPSK"/>
          <w:b/>
          <w:bCs/>
          <w:sz w:val="28"/>
          <w:szCs w:val="28"/>
          <w:lang w:bidi="th-TH"/>
        </w:rPr>
        <w:t xml:space="preserve">and Part </w:t>
      </w:r>
      <w:r w:rsidR="00286A98" w:rsidRPr="00DF5EEF">
        <w:rPr>
          <w:rFonts w:ascii="TH SarabunPSK" w:eastAsia="Times New Roman" w:hAnsi="TH SarabunPSK" w:cs="TH SarabunPSK"/>
          <w:b/>
          <w:bCs/>
          <w:sz w:val="28"/>
          <w:szCs w:val="28"/>
          <w:cs/>
          <w:lang w:bidi="th-TH"/>
        </w:rPr>
        <w:t>2)</w:t>
      </w:r>
    </w:p>
    <w:p w14:paraId="7045FE8C" w14:textId="77777777" w:rsidR="00080A76" w:rsidRPr="00DF5EEF" w:rsidRDefault="00080A76" w:rsidP="00080A76">
      <w:pPr>
        <w:pStyle w:val="a4"/>
        <w:numPr>
          <w:ilvl w:val="0"/>
          <w:numId w:val="2"/>
        </w:numPr>
        <w:spacing w:after="0" w:line="240" w:lineRule="auto"/>
        <w:rPr>
          <w:rFonts w:ascii="TH SarabunPSK" w:eastAsia="Times New Roman" w:hAnsi="TH SarabunPSK" w:cs="TH SarabunPSK"/>
          <w:sz w:val="28"/>
          <w:szCs w:val="28"/>
          <w:lang w:bidi="th-TH"/>
        </w:rPr>
      </w:pPr>
      <w:r w:rsidRPr="00DF5EEF">
        <w:rPr>
          <w:rFonts w:ascii="TH SarabunPSK" w:eastAsia="Times New Roman" w:hAnsi="TH SarabunPSK" w:cs="TH SarabunPSK"/>
          <w:sz w:val="28"/>
          <w:szCs w:val="28"/>
          <w:cs/>
          <w:lang w:bidi="th-TH"/>
        </w:rPr>
        <w:t>ให้คะแนนในแต่ละหัวข้อการประเมิน โดยใช้ระดับคะแนนเป็น 1 – 4</w:t>
      </w:r>
    </w:p>
    <w:p w14:paraId="0E913D74" w14:textId="6AE7BCF8" w:rsidR="00286A98" w:rsidRPr="00DF5EEF" w:rsidRDefault="00D3401A" w:rsidP="00286A9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DF5EEF" w:rsidDel="00D3401A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 xml:space="preserve"> </w:t>
      </w:r>
      <w:r w:rsidR="00286A98" w:rsidRPr="00DF5EEF">
        <w:rPr>
          <w:rFonts w:ascii="TH SarabunPSK" w:hAnsi="TH SarabunPSK" w:cs="TH SarabunPSK"/>
          <w:sz w:val="28"/>
          <w:szCs w:val="28"/>
          <w:lang w:bidi="th-TH"/>
        </w:rPr>
        <w:t>(Give a score for each assessment topic. Using a score scale of 1 – 4</w:t>
      </w:r>
    </w:p>
    <w:p w14:paraId="6DA2FC4E" w14:textId="1DEF4344" w:rsidR="00A0411F" w:rsidRPr="00DF5EEF" w:rsidRDefault="00286A98" w:rsidP="00286A9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DF5EEF">
        <w:rPr>
          <w:rFonts w:ascii="TH SarabunPSK" w:hAnsi="TH SarabunPSK" w:cs="TH SarabunPSK"/>
          <w:b/>
          <w:bCs/>
          <w:sz w:val="28"/>
          <w:szCs w:val="28"/>
          <w:lang w:bidi="th-TH"/>
        </w:rPr>
        <w:t>level 1</w:t>
      </w:r>
      <w:r w:rsidRPr="00DF5EEF">
        <w:rPr>
          <w:rFonts w:ascii="TH SarabunPSK" w:hAnsi="TH SarabunPSK" w:cs="TH SarabunPSK"/>
          <w:sz w:val="28"/>
          <w:szCs w:val="28"/>
          <w:lang w:bidi="th-TH"/>
        </w:rPr>
        <w:t xml:space="preserve">: Poor/unsatisfactory </w:t>
      </w:r>
      <w:r w:rsidRPr="00DF5EEF">
        <w:rPr>
          <w:rFonts w:ascii="TH SarabunPSK" w:hAnsi="TH SarabunPSK" w:cs="TH SarabunPSK"/>
          <w:b/>
          <w:bCs/>
          <w:sz w:val="28"/>
          <w:szCs w:val="28"/>
          <w:lang w:bidi="th-TH"/>
        </w:rPr>
        <w:t>level 2</w:t>
      </w:r>
      <w:r w:rsidRPr="00DF5EEF">
        <w:rPr>
          <w:rFonts w:ascii="TH SarabunPSK" w:hAnsi="TH SarabunPSK" w:cs="TH SarabunPSK"/>
          <w:sz w:val="28"/>
          <w:szCs w:val="28"/>
          <w:lang w:bidi="th-TH"/>
        </w:rPr>
        <w:t xml:space="preserve">: Fair/ satisfactory </w:t>
      </w:r>
      <w:r w:rsidRPr="00DF5EEF">
        <w:rPr>
          <w:rFonts w:ascii="TH SarabunPSK" w:hAnsi="TH SarabunPSK" w:cs="TH SarabunPSK"/>
          <w:b/>
          <w:bCs/>
          <w:sz w:val="28"/>
          <w:szCs w:val="28"/>
          <w:lang w:bidi="th-TH"/>
        </w:rPr>
        <w:t>level 3</w:t>
      </w:r>
      <w:r w:rsidRPr="00DF5EEF">
        <w:rPr>
          <w:rFonts w:ascii="TH SarabunPSK" w:hAnsi="TH SarabunPSK" w:cs="TH SarabunPSK"/>
          <w:sz w:val="28"/>
          <w:szCs w:val="28"/>
          <w:lang w:bidi="th-TH"/>
        </w:rPr>
        <w:t xml:space="preserve">: Good </w:t>
      </w:r>
      <w:r w:rsidRPr="00DF5EEF">
        <w:rPr>
          <w:rFonts w:ascii="TH SarabunPSK" w:hAnsi="TH SarabunPSK" w:cs="TH SarabunPSK"/>
          <w:b/>
          <w:bCs/>
          <w:sz w:val="28"/>
          <w:szCs w:val="28"/>
          <w:lang w:bidi="th-TH"/>
        </w:rPr>
        <w:t>level 4</w:t>
      </w:r>
      <w:r w:rsidRPr="00DF5EEF">
        <w:rPr>
          <w:rFonts w:ascii="TH SarabunPSK" w:hAnsi="TH SarabunPSK" w:cs="TH SarabunPSK"/>
          <w:sz w:val="28"/>
          <w:szCs w:val="28"/>
          <w:lang w:bidi="th-TH"/>
        </w:rPr>
        <w:t>: Excellent)</w:t>
      </w:r>
    </w:p>
    <w:p w14:paraId="06ED51F6" w14:textId="57495C72" w:rsidR="00080A76" w:rsidRPr="00DF5EEF" w:rsidRDefault="00080A76" w:rsidP="00E16490">
      <w:pPr>
        <w:pStyle w:val="a4"/>
        <w:numPr>
          <w:ilvl w:val="0"/>
          <w:numId w:val="2"/>
        </w:numPr>
        <w:rPr>
          <w:rFonts w:ascii="TH SarabunPSK" w:eastAsia="Times New Roman" w:hAnsi="TH SarabunPSK" w:cs="TH SarabunPSK"/>
          <w:sz w:val="28"/>
          <w:szCs w:val="28"/>
          <w:lang w:bidi="th-TH"/>
        </w:rPr>
      </w:pPr>
      <w:r w:rsidRPr="00DF5EEF">
        <w:rPr>
          <w:rFonts w:ascii="TH SarabunPSK" w:eastAsia="Times New Roman" w:hAnsi="TH SarabunPSK" w:cs="TH SarabunPSK"/>
          <w:sz w:val="28"/>
          <w:szCs w:val="28"/>
          <w:cs/>
          <w:lang w:bidi="th-TH"/>
        </w:rPr>
        <w:t>นำคะแนนที่ได้ในแต่ละหัวข้อ คูณกับค่าน้ำหนัก แล้วหาผลรวม เพื่อใช้เป็นคะแนนของแต่ละส่วน</w:t>
      </w:r>
      <w:r w:rsidR="00922F2F" w:rsidRPr="00DF5EEF">
        <w:rPr>
          <w:rFonts w:ascii="TH SarabunPSK" w:eastAsia="Times New Roman" w:hAnsi="TH SarabunPSK" w:cs="TH SarabunPSK"/>
          <w:sz w:val="28"/>
          <w:szCs w:val="28"/>
          <w:lang w:bidi="th-TH"/>
        </w:rPr>
        <w:t xml:space="preserve"> (Points earned for each topic </w:t>
      </w:r>
      <w:r w:rsidR="00D3401A">
        <w:rPr>
          <w:rFonts w:ascii="TH SarabunPSK" w:eastAsia="Times New Roman" w:hAnsi="TH SarabunPSK" w:cs="TH SarabunPSK"/>
          <w:sz w:val="28"/>
          <w:szCs w:val="28"/>
          <w:lang w:bidi="th-TH"/>
        </w:rPr>
        <w:t>m</w:t>
      </w:r>
      <w:r w:rsidR="00D3401A" w:rsidRPr="00DF5EEF">
        <w:rPr>
          <w:rFonts w:ascii="TH SarabunPSK" w:eastAsia="Times New Roman" w:hAnsi="TH SarabunPSK" w:cs="TH SarabunPSK"/>
          <w:sz w:val="28"/>
          <w:szCs w:val="28"/>
          <w:lang w:bidi="th-TH"/>
        </w:rPr>
        <w:t xml:space="preserve">ultiply </w:t>
      </w:r>
      <w:r w:rsidR="00922F2F" w:rsidRPr="00DF5EEF">
        <w:rPr>
          <w:rFonts w:ascii="TH SarabunPSK" w:eastAsia="Times New Roman" w:hAnsi="TH SarabunPSK" w:cs="TH SarabunPSK"/>
          <w:sz w:val="28"/>
          <w:szCs w:val="28"/>
          <w:lang w:bidi="th-TH"/>
        </w:rPr>
        <w:t>by the weight and find the sum to be used as the score for each section.)</w:t>
      </w:r>
    </w:p>
    <w:p w14:paraId="596DF17B" w14:textId="346C600D" w:rsidR="003033E0" w:rsidRPr="00DF5EEF" w:rsidRDefault="003033E0" w:rsidP="00A56946">
      <w:pPr>
        <w:spacing w:after="0" w:line="240" w:lineRule="auto"/>
        <w:rPr>
          <w:rFonts w:ascii="TH SarabunPSK" w:eastAsia="Times New Roman" w:hAnsi="TH SarabunPSK" w:cs="TH SarabunPSK"/>
          <w:b/>
          <w:bCs/>
          <w:sz w:val="26"/>
          <w:szCs w:val="26"/>
          <w:cs/>
          <w:lang w:bidi="th-TH"/>
        </w:rPr>
      </w:pPr>
      <w:r w:rsidRPr="00DF5EEF">
        <w:rPr>
          <w:rFonts w:ascii="TH SarabunPSK" w:eastAsia="Times New Roman" w:hAnsi="TH SarabunPSK" w:cs="TH SarabunPSK"/>
          <w:b/>
          <w:bCs/>
          <w:sz w:val="26"/>
          <w:szCs w:val="26"/>
          <w:cs/>
          <w:lang w:bidi="th-TH"/>
        </w:rPr>
        <w:t xml:space="preserve">ส่วนที่ </w:t>
      </w:r>
      <w:r w:rsidRPr="00DF5EEF">
        <w:rPr>
          <w:rFonts w:ascii="TH SarabunPSK" w:eastAsia="Times New Roman" w:hAnsi="TH SarabunPSK" w:cs="TH SarabunPSK"/>
          <w:b/>
          <w:bCs/>
          <w:sz w:val="26"/>
          <w:szCs w:val="26"/>
          <w:lang w:bidi="th-TH"/>
        </w:rPr>
        <w:t xml:space="preserve">1 </w:t>
      </w:r>
      <w:r w:rsidR="00A56946" w:rsidRPr="00DF5EEF">
        <w:rPr>
          <w:rFonts w:ascii="TH SarabunPSK" w:eastAsia="Times New Roman" w:hAnsi="TH SarabunPSK" w:cs="TH SarabunPSK"/>
          <w:b/>
          <w:bCs/>
          <w:sz w:val="26"/>
          <w:szCs w:val="26"/>
          <w:lang w:bidi="th-TH"/>
        </w:rPr>
        <w:t xml:space="preserve">(Part </w:t>
      </w:r>
      <w:r w:rsidR="00A56946" w:rsidRPr="00DF5EEF">
        <w:rPr>
          <w:rFonts w:ascii="TH SarabunPSK" w:eastAsia="Times New Roman" w:hAnsi="TH SarabunPSK" w:cs="TH SarabunPSK"/>
          <w:b/>
          <w:bCs/>
          <w:sz w:val="26"/>
          <w:szCs w:val="26"/>
          <w:cs/>
          <w:lang w:bidi="th-TH"/>
        </w:rPr>
        <w:t xml:space="preserve">1) </w:t>
      </w:r>
      <w:r w:rsidRPr="00DF5EEF">
        <w:rPr>
          <w:rFonts w:ascii="TH SarabunPSK" w:eastAsia="Times New Roman" w:hAnsi="TH SarabunPSK" w:cs="TH SarabunPSK"/>
          <w:b/>
          <w:bCs/>
          <w:sz w:val="26"/>
          <w:szCs w:val="26"/>
          <w:cs/>
          <w:lang w:bidi="th-TH"/>
        </w:rPr>
        <w:t>คุณภาพของวิทยานิพนธ์</w:t>
      </w:r>
      <w:r w:rsidRPr="00DF5EEF">
        <w:rPr>
          <w:rFonts w:ascii="TH SarabunPSK" w:eastAsia="Times New Roman" w:hAnsi="TH SarabunPSK" w:cs="TH SarabunPSK"/>
          <w:b/>
          <w:bCs/>
          <w:sz w:val="26"/>
          <w:szCs w:val="26"/>
          <w:lang w:bidi="th-TH"/>
        </w:rPr>
        <w:t xml:space="preserve"> </w:t>
      </w:r>
      <w:r w:rsidRPr="00DF5EEF">
        <w:rPr>
          <w:rFonts w:ascii="TH SarabunPSK" w:eastAsia="Times New Roman" w:hAnsi="TH SarabunPSK" w:cs="TH SarabunPSK"/>
          <w:b/>
          <w:bCs/>
          <w:sz w:val="26"/>
          <w:szCs w:val="26"/>
          <w:cs/>
          <w:lang w:bidi="th-TH"/>
        </w:rPr>
        <w:t>จำนวน 60 คะแนน</w:t>
      </w:r>
      <w:r w:rsidR="00A56946" w:rsidRPr="00DF5EEF">
        <w:rPr>
          <w:rFonts w:ascii="TH SarabunPSK" w:eastAsia="Times New Roman" w:hAnsi="TH SarabunPSK" w:cs="TH SarabunPSK"/>
          <w:b/>
          <w:bCs/>
          <w:sz w:val="26"/>
          <w:szCs w:val="26"/>
          <w:cs/>
          <w:lang w:bidi="th-TH"/>
        </w:rPr>
        <w:t xml:space="preserve"> </w:t>
      </w:r>
      <w:r w:rsidR="00A56946" w:rsidRPr="00DF5EEF">
        <w:rPr>
          <w:rFonts w:ascii="TH SarabunPSK" w:eastAsia="Times New Roman" w:hAnsi="TH SarabunPSK" w:cs="TH SarabunPSK"/>
          <w:b/>
          <w:bCs/>
          <w:sz w:val="26"/>
          <w:szCs w:val="26"/>
          <w:lang w:bidi="th-TH"/>
        </w:rPr>
        <w:t>(Thesis</w:t>
      </w:r>
      <w:r w:rsidR="00D3401A">
        <w:rPr>
          <w:rFonts w:ascii="TH SarabunPSK" w:eastAsia="Times New Roman" w:hAnsi="TH SarabunPSK" w:cs="TH SarabunPSK"/>
          <w:b/>
          <w:bCs/>
          <w:sz w:val="26"/>
          <w:szCs w:val="26"/>
          <w:lang w:bidi="th-TH"/>
        </w:rPr>
        <w:t xml:space="preserve"> quality</w:t>
      </w:r>
      <w:r w:rsidR="00A56946" w:rsidRPr="00DF5EEF">
        <w:rPr>
          <w:rFonts w:ascii="TH SarabunPSK" w:eastAsia="Times New Roman" w:hAnsi="TH SarabunPSK" w:cs="TH SarabunPSK"/>
          <w:b/>
          <w:bCs/>
          <w:sz w:val="26"/>
          <w:szCs w:val="26"/>
          <w:lang w:bidi="th-TH"/>
        </w:rPr>
        <w:t xml:space="preserve"> </w:t>
      </w:r>
      <w:r w:rsidR="00D3401A">
        <w:rPr>
          <w:rFonts w:ascii="TH SarabunPSK" w:eastAsia="Times New Roman" w:hAnsi="TH SarabunPSK" w:cs="TH SarabunPSK"/>
          <w:b/>
          <w:bCs/>
          <w:sz w:val="26"/>
          <w:szCs w:val="26"/>
          <w:lang w:bidi="th-TH"/>
        </w:rPr>
        <w:t>e</w:t>
      </w:r>
      <w:r w:rsidR="00A56946" w:rsidRPr="00DF5EEF">
        <w:rPr>
          <w:rFonts w:ascii="TH SarabunPSK" w:eastAsia="Times New Roman" w:hAnsi="TH SarabunPSK" w:cs="TH SarabunPSK"/>
          <w:b/>
          <w:bCs/>
          <w:sz w:val="26"/>
          <w:szCs w:val="26"/>
          <w:lang w:bidi="th-TH"/>
        </w:rPr>
        <w:t xml:space="preserve">valuation </w:t>
      </w:r>
      <w:r w:rsidR="00A56946" w:rsidRPr="00DF5EEF">
        <w:rPr>
          <w:rFonts w:ascii="TH SarabunPSK" w:eastAsia="Times New Roman" w:hAnsi="TH SarabunPSK" w:cs="TH SarabunPSK"/>
          <w:b/>
          <w:bCs/>
          <w:sz w:val="26"/>
          <w:szCs w:val="26"/>
          <w:cs/>
          <w:lang w:bidi="th-TH"/>
        </w:rPr>
        <w:t xml:space="preserve">60 </w:t>
      </w:r>
      <w:r w:rsidR="00A56946" w:rsidRPr="00DF5EEF">
        <w:rPr>
          <w:rFonts w:ascii="TH SarabunPSK" w:eastAsia="Times New Roman" w:hAnsi="TH SarabunPSK" w:cs="TH SarabunPSK"/>
          <w:b/>
          <w:bCs/>
          <w:sz w:val="26"/>
          <w:szCs w:val="26"/>
          <w:lang w:bidi="th-TH"/>
        </w:rPr>
        <w:t>points)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6778"/>
        <w:gridCol w:w="851"/>
        <w:gridCol w:w="1157"/>
        <w:gridCol w:w="1415"/>
      </w:tblGrid>
      <w:tr w:rsidR="003033E0" w:rsidRPr="009C3A0C" w14:paraId="2581766A" w14:textId="77777777" w:rsidTr="00E91343">
        <w:trPr>
          <w:tblHeader/>
        </w:trPr>
        <w:tc>
          <w:tcPr>
            <w:tcW w:w="6778" w:type="dxa"/>
          </w:tcPr>
          <w:p w14:paraId="270A3C87" w14:textId="77777777" w:rsidR="00F41139" w:rsidRPr="009C3A0C" w:rsidRDefault="003033E0" w:rsidP="00432104">
            <w:pPr>
              <w:tabs>
                <w:tab w:val="left" w:pos="87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  <w:r w:rsidRPr="009C3A0C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  <w:lang w:bidi="th-TH"/>
              </w:rPr>
              <w:t>รายการประเมิน</w:t>
            </w:r>
            <w:r w:rsidR="00E16490" w:rsidRPr="009C3A0C"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  <w:t xml:space="preserve"> </w:t>
            </w:r>
          </w:p>
          <w:p w14:paraId="69D5CE7A" w14:textId="591573D9" w:rsidR="003033E0" w:rsidRPr="009C3A0C" w:rsidRDefault="00E16490" w:rsidP="00432104">
            <w:pPr>
              <w:tabs>
                <w:tab w:val="left" w:pos="87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  <w:r w:rsidRPr="009C3A0C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lang w:bidi="th-TH"/>
              </w:rPr>
              <w:t>(Evaluation List)</w:t>
            </w:r>
          </w:p>
        </w:tc>
        <w:tc>
          <w:tcPr>
            <w:tcW w:w="851" w:type="dxa"/>
          </w:tcPr>
          <w:p w14:paraId="736B1D80" w14:textId="77777777" w:rsidR="003033E0" w:rsidRPr="009C3A0C" w:rsidRDefault="003033E0" w:rsidP="00486741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lang w:bidi="th-TH"/>
              </w:rPr>
            </w:pPr>
            <w:r w:rsidRPr="009C3A0C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  <w:lang w:bidi="th-TH"/>
              </w:rPr>
              <w:t>คะแนน</w:t>
            </w:r>
          </w:p>
          <w:p w14:paraId="4A5F1382" w14:textId="62243FF2" w:rsidR="006633D5" w:rsidRPr="009C3A0C" w:rsidRDefault="006633D5" w:rsidP="00486741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  <w:lang w:bidi="th-TH"/>
              </w:rPr>
            </w:pPr>
            <w:r w:rsidRPr="009C3A0C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lang w:bidi="th-TH"/>
              </w:rPr>
              <w:t>(Point)</w:t>
            </w:r>
          </w:p>
        </w:tc>
        <w:tc>
          <w:tcPr>
            <w:tcW w:w="1157" w:type="dxa"/>
          </w:tcPr>
          <w:p w14:paraId="4937152D" w14:textId="77777777" w:rsidR="003033E0" w:rsidRPr="009C3A0C" w:rsidRDefault="003033E0" w:rsidP="00486741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lang w:bidi="th-TH"/>
              </w:rPr>
            </w:pPr>
            <w:r w:rsidRPr="009C3A0C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  <w:lang w:bidi="th-TH"/>
              </w:rPr>
              <w:t>น้ำหนัก</w:t>
            </w:r>
          </w:p>
          <w:p w14:paraId="3C7C3F5D" w14:textId="61343E81" w:rsidR="006633D5" w:rsidRPr="009C3A0C" w:rsidRDefault="006633D5" w:rsidP="00486741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lang w:bidi="th-TH"/>
              </w:rPr>
            </w:pPr>
            <w:r w:rsidRPr="009C3A0C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lang w:bidi="th-TH"/>
              </w:rPr>
              <w:t>(Point)</w:t>
            </w:r>
          </w:p>
        </w:tc>
        <w:tc>
          <w:tcPr>
            <w:tcW w:w="1415" w:type="dxa"/>
          </w:tcPr>
          <w:p w14:paraId="219876DF" w14:textId="77777777" w:rsidR="006633D5" w:rsidRPr="009C3A0C" w:rsidRDefault="006633D5" w:rsidP="006633D5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lang w:bidi="th-TH"/>
              </w:rPr>
            </w:pPr>
            <w:r w:rsidRPr="009C3A0C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  <w:lang w:bidi="th-TH"/>
              </w:rPr>
              <w:t>รวม</w:t>
            </w:r>
          </w:p>
          <w:p w14:paraId="0597A429" w14:textId="1C0CF068" w:rsidR="006633D5" w:rsidRPr="009C3A0C" w:rsidRDefault="006633D5" w:rsidP="006633D5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lang w:bidi="th-TH"/>
              </w:rPr>
            </w:pPr>
            <w:r w:rsidRPr="009C3A0C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  <w:lang w:bidi="th-TH"/>
              </w:rPr>
              <w:t>(</w:t>
            </w:r>
            <w:r w:rsidR="001B7281" w:rsidRPr="009C3A0C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lang w:bidi="th-TH"/>
              </w:rPr>
              <w:t>Total</w:t>
            </w:r>
            <w:r w:rsidRPr="009C3A0C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  <w:lang w:bidi="th-TH"/>
              </w:rPr>
              <w:t>)</w:t>
            </w:r>
          </w:p>
        </w:tc>
      </w:tr>
      <w:tr w:rsidR="003033E0" w:rsidRPr="009C3A0C" w14:paraId="3D227C4F" w14:textId="77777777" w:rsidTr="00E91343">
        <w:tc>
          <w:tcPr>
            <w:tcW w:w="6778" w:type="dxa"/>
            <w:vAlign w:val="bottom"/>
          </w:tcPr>
          <w:p w14:paraId="72A878DA" w14:textId="6A60A8E9" w:rsidR="003033E0" w:rsidRPr="009C3A0C" w:rsidRDefault="003033E0" w:rsidP="00486741">
            <w:pPr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lang w:bidi="th-TH"/>
              </w:rPr>
            </w:pPr>
            <w:r w:rsidRPr="009C3A0C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lang w:bidi="th-TH"/>
              </w:rPr>
              <w:t xml:space="preserve">1.1 </w:t>
            </w:r>
            <w:r w:rsidRPr="009C3A0C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  <w:lang w:bidi="th-TH"/>
              </w:rPr>
              <w:t>ความสำคัญของปัญหาในการวิจัย</w:t>
            </w:r>
            <w:r w:rsidRPr="009C3A0C"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  <w:t xml:space="preserve"> </w:t>
            </w:r>
            <w:r w:rsidR="00070D00" w:rsidRPr="009C3A0C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lang w:bidi="th-TH"/>
              </w:rPr>
              <w:t xml:space="preserve">(The Importance of </w:t>
            </w:r>
            <w:r w:rsidR="00D3401A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lang w:bidi="th-TH"/>
              </w:rPr>
              <w:t>r</w:t>
            </w:r>
            <w:r w:rsidR="00D3401A" w:rsidRPr="009C3A0C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lang w:bidi="th-TH"/>
              </w:rPr>
              <w:t xml:space="preserve">esearch </w:t>
            </w:r>
            <w:r w:rsidR="00D3401A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lang w:bidi="th-TH"/>
              </w:rPr>
              <w:t>q</w:t>
            </w:r>
            <w:r w:rsidR="00D3401A" w:rsidRPr="009C3A0C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lang w:bidi="th-TH"/>
              </w:rPr>
              <w:t>uestions</w:t>
            </w:r>
            <w:r w:rsidR="00070D00" w:rsidRPr="009C3A0C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lang w:bidi="th-TH"/>
              </w:rPr>
              <w:t>)</w:t>
            </w:r>
            <w:r w:rsidRPr="009C3A0C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lang w:bidi="th-TH"/>
              </w:rPr>
              <w:t xml:space="preserve"> </w:t>
            </w:r>
          </w:p>
        </w:tc>
        <w:tc>
          <w:tcPr>
            <w:tcW w:w="851" w:type="dxa"/>
            <w:vMerge w:val="restart"/>
          </w:tcPr>
          <w:p w14:paraId="443133D0" w14:textId="77777777" w:rsidR="003033E0" w:rsidRPr="009C3A0C" w:rsidRDefault="003033E0" w:rsidP="00486741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</w:p>
        </w:tc>
        <w:tc>
          <w:tcPr>
            <w:tcW w:w="1157" w:type="dxa"/>
            <w:vMerge w:val="restart"/>
          </w:tcPr>
          <w:p w14:paraId="2E9D8CB4" w14:textId="77777777" w:rsidR="003033E0" w:rsidRPr="009C3A0C" w:rsidRDefault="00080A76" w:rsidP="003033E0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  <w:r w:rsidRPr="009C3A0C">
              <w:rPr>
                <w:rFonts w:ascii="TH SarabunPSK" w:eastAsia="Times New Roman" w:hAnsi="TH SarabunPSK" w:cs="TH SarabunPSK"/>
                <w:sz w:val="26"/>
                <w:szCs w:val="26"/>
                <w:cs/>
                <w:lang w:bidi="th-TH"/>
              </w:rPr>
              <w:t>2.5</w:t>
            </w:r>
          </w:p>
        </w:tc>
        <w:tc>
          <w:tcPr>
            <w:tcW w:w="1415" w:type="dxa"/>
            <w:vMerge w:val="restart"/>
          </w:tcPr>
          <w:p w14:paraId="6D2B9C92" w14:textId="77777777" w:rsidR="003033E0" w:rsidRPr="009C3A0C" w:rsidRDefault="003033E0" w:rsidP="00486741">
            <w:pPr>
              <w:rPr>
                <w:rFonts w:ascii="TH SarabunPSK" w:eastAsia="Times New Roman" w:hAnsi="TH SarabunPSK" w:cs="TH SarabunPSK"/>
                <w:sz w:val="26"/>
                <w:szCs w:val="26"/>
                <w:cs/>
                <w:lang w:bidi="th-TH"/>
              </w:rPr>
            </w:pPr>
          </w:p>
        </w:tc>
      </w:tr>
      <w:tr w:rsidR="003033E0" w:rsidRPr="009C3A0C" w14:paraId="309005EB" w14:textId="77777777" w:rsidTr="00E91343">
        <w:tc>
          <w:tcPr>
            <w:tcW w:w="6778" w:type="dxa"/>
          </w:tcPr>
          <w:p w14:paraId="4A00E512" w14:textId="77777777" w:rsidR="00E16490" w:rsidRPr="009C3A0C" w:rsidRDefault="00070D00" w:rsidP="00486741">
            <w:pPr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  <w:r w:rsidRPr="009C3A0C"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  <w:t xml:space="preserve">   </w:t>
            </w:r>
            <w:r w:rsidR="003033E0" w:rsidRPr="009C3A0C"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  <w:t>-</w:t>
            </w:r>
            <w:r w:rsidR="003033E0" w:rsidRPr="009C3A0C">
              <w:rPr>
                <w:rFonts w:ascii="TH SarabunPSK" w:eastAsia="Times New Roman" w:hAnsi="TH SarabunPSK" w:cs="TH SarabunPSK"/>
                <w:sz w:val="26"/>
                <w:szCs w:val="26"/>
                <w:cs/>
                <w:lang w:bidi="th-TH"/>
              </w:rPr>
              <w:t xml:space="preserve"> ความชัดเจนของปัญหาการวิจัยและเหตุผลที่ต้องทำการวิจัย </w:t>
            </w:r>
          </w:p>
          <w:p w14:paraId="6F07B27F" w14:textId="72759849" w:rsidR="003033E0" w:rsidRPr="009C3A0C" w:rsidRDefault="00E16490" w:rsidP="00486741">
            <w:pPr>
              <w:rPr>
                <w:rFonts w:ascii="TH SarabunPSK" w:eastAsia="Times New Roman" w:hAnsi="TH SarabunPSK" w:cs="TH SarabunPSK"/>
                <w:sz w:val="26"/>
                <w:szCs w:val="26"/>
                <w:cs/>
                <w:lang w:bidi="th-TH"/>
              </w:rPr>
            </w:pPr>
            <w:r w:rsidRPr="009C3A0C">
              <w:rPr>
                <w:rFonts w:ascii="TH SarabunPSK" w:eastAsia="Times New Roman" w:hAnsi="TH SarabunPSK" w:cs="TH SarabunPSK"/>
                <w:sz w:val="26"/>
                <w:szCs w:val="26"/>
                <w:cs/>
                <w:lang w:bidi="th-TH"/>
              </w:rPr>
              <w:t xml:space="preserve">     (</w:t>
            </w:r>
            <w:r w:rsidRPr="009C3A0C"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  <w:t>Clarity of the research questions and rationale</w:t>
            </w:r>
            <w:r w:rsidRPr="009C3A0C">
              <w:rPr>
                <w:rFonts w:ascii="TH SarabunPSK" w:eastAsia="Times New Roman" w:hAnsi="TH SarabunPSK" w:cs="TH SarabunPSK"/>
                <w:sz w:val="26"/>
                <w:szCs w:val="26"/>
                <w:cs/>
                <w:lang w:bidi="th-TH"/>
              </w:rPr>
              <w:t>)</w:t>
            </w:r>
          </w:p>
        </w:tc>
        <w:tc>
          <w:tcPr>
            <w:tcW w:w="851" w:type="dxa"/>
            <w:vMerge/>
          </w:tcPr>
          <w:p w14:paraId="15579D23" w14:textId="77777777" w:rsidR="003033E0" w:rsidRPr="009C3A0C" w:rsidRDefault="003033E0" w:rsidP="00486741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</w:p>
        </w:tc>
        <w:tc>
          <w:tcPr>
            <w:tcW w:w="1157" w:type="dxa"/>
            <w:vMerge/>
          </w:tcPr>
          <w:p w14:paraId="5D3409E0" w14:textId="77777777" w:rsidR="003033E0" w:rsidRPr="009C3A0C" w:rsidRDefault="003033E0" w:rsidP="00486741">
            <w:pPr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</w:p>
        </w:tc>
        <w:tc>
          <w:tcPr>
            <w:tcW w:w="1415" w:type="dxa"/>
            <w:vMerge/>
          </w:tcPr>
          <w:p w14:paraId="306BBF20" w14:textId="77777777" w:rsidR="003033E0" w:rsidRPr="009C3A0C" w:rsidRDefault="003033E0" w:rsidP="00486741">
            <w:pPr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</w:p>
        </w:tc>
      </w:tr>
      <w:tr w:rsidR="003033E0" w:rsidRPr="009C3A0C" w14:paraId="73384C6D" w14:textId="77777777" w:rsidTr="00E91343">
        <w:tc>
          <w:tcPr>
            <w:tcW w:w="6778" w:type="dxa"/>
          </w:tcPr>
          <w:p w14:paraId="36D55931" w14:textId="77777777" w:rsidR="00E16490" w:rsidRPr="009C3A0C" w:rsidRDefault="003033E0" w:rsidP="00486741">
            <w:pPr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  <w:r w:rsidRPr="009C3A0C"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  <w:t xml:space="preserve">   - </w:t>
            </w:r>
            <w:r w:rsidRPr="009C3A0C">
              <w:rPr>
                <w:rFonts w:ascii="TH SarabunPSK" w:eastAsia="Times New Roman" w:hAnsi="TH SarabunPSK" w:cs="TH SarabunPSK"/>
                <w:sz w:val="26"/>
                <w:szCs w:val="26"/>
                <w:cs/>
                <w:lang w:bidi="th-TH"/>
              </w:rPr>
              <w:t>ความเกี่ยวข้องของปัญหาการวิจัยกับสภาพปัจจุบัน</w:t>
            </w:r>
            <w:r w:rsidR="00E16490" w:rsidRPr="009C3A0C"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  <w:t xml:space="preserve"> </w:t>
            </w:r>
          </w:p>
          <w:p w14:paraId="203FD34D" w14:textId="246025BA" w:rsidR="003033E0" w:rsidRPr="009C3A0C" w:rsidRDefault="00E16490" w:rsidP="00486741">
            <w:pPr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  <w:r w:rsidRPr="009C3A0C"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  <w:t xml:space="preserve">     (Relevance between the research questions and the current contexts)</w:t>
            </w:r>
          </w:p>
        </w:tc>
        <w:tc>
          <w:tcPr>
            <w:tcW w:w="851" w:type="dxa"/>
            <w:vMerge/>
          </w:tcPr>
          <w:p w14:paraId="4B99FD06" w14:textId="77777777" w:rsidR="003033E0" w:rsidRPr="009C3A0C" w:rsidRDefault="003033E0" w:rsidP="00486741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</w:p>
        </w:tc>
        <w:tc>
          <w:tcPr>
            <w:tcW w:w="1157" w:type="dxa"/>
            <w:vMerge/>
          </w:tcPr>
          <w:p w14:paraId="6D8CB707" w14:textId="77777777" w:rsidR="003033E0" w:rsidRPr="009C3A0C" w:rsidRDefault="003033E0" w:rsidP="00486741">
            <w:pPr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</w:p>
        </w:tc>
        <w:tc>
          <w:tcPr>
            <w:tcW w:w="1415" w:type="dxa"/>
            <w:vMerge/>
          </w:tcPr>
          <w:p w14:paraId="4A567E4E" w14:textId="77777777" w:rsidR="003033E0" w:rsidRPr="009C3A0C" w:rsidRDefault="003033E0" w:rsidP="00486741">
            <w:pPr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</w:p>
        </w:tc>
      </w:tr>
      <w:tr w:rsidR="003033E0" w:rsidRPr="009C3A0C" w14:paraId="2AFC2958" w14:textId="77777777" w:rsidTr="00E91343">
        <w:tc>
          <w:tcPr>
            <w:tcW w:w="6778" w:type="dxa"/>
            <w:vAlign w:val="bottom"/>
          </w:tcPr>
          <w:p w14:paraId="28A7F0DF" w14:textId="77777777" w:rsidR="003033E0" w:rsidRPr="009C3A0C" w:rsidRDefault="003033E0" w:rsidP="00486741">
            <w:pPr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  <w:r w:rsidRPr="009C3A0C"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  <w:t xml:space="preserve">   - </w:t>
            </w:r>
            <w:r w:rsidRPr="009C3A0C">
              <w:rPr>
                <w:rFonts w:ascii="TH SarabunPSK" w:eastAsia="Times New Roman" w:hAnsi="TH SarabunPSK" w:cs="TH SarabunPSK"/>
                <w:sz w:val="26"/>
                <w:szCs w:val="26"/>
                <w:cs/>
                <w:lang w:bidi="th-TH"/>
              </w:rPr>
              <w:t>ความเกี่ยวข้องของปัญหาการวิจัยกับสาขาวิชาที่ศึกษา</w:t>
            </w:r>
          </w:p>
          <w:p w14:paraId="51D8E67C" w14:textId="17941821" w:rsidR="00E16490" w:rsidRPr="009C3A0C" w:rsidRDefault="00E16490" w:rsidP="00486741">
            <w:pPr>
              <w:rPr>
                <w:rFonts w:ascii="TH SarabunPSK" w:eastAsia="Times New Roman" w:hAnsi="TH SarabunPSK" w:cs="TH SarabunPSK"/>
                <w:spacing w:val="-4"/>
                <w:sz w:val="26"/>
                <w:szCs w:val="26"/>
                <w:lang w:bidi="th-TH"/>
              </w:rPr>
            </w:pPr>
            <w:r w:rsidRPr="009C3A0C"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  <w:t xml:space="preserve">     </w:t>
            </w:r>
            <w:r w:rsidRPr="009C3A0C">
              <w:rPr>
                <w:rFonts w:ascii="TH SarabunPSK" w:eastAsia="Times New Roman" w:hAnsi="TH SarabunPSK" w:cs="TH SarabunPSK"/>
                <w:spacing w:val="-4"/>
                <w:sz w:val="26"/>
                <w:szCs w:val="26"/>
                <w:lang w:bidi="th-TH"/>
              </w:rPr>
              <w:t>(Relevance between the research questions and the student's field of study)</w:t>
            </w:r>
          </w:p>
        </w:tc>
        <w:tc>
          <w:tcPr>
            <w:tcW w:w="851" w:type="dxa"/>
            <w:vMerge/>
          </w:tcPr>
          <w:p w14:paraId="090F0AAD" w14:textId="77777777" w:rsidR="003033E0" w:rsidRPr="009C3A0C" w:rsidRDefault="003033E0" w:rsidP="00486741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</w:p>
        </w:tc>
        <w:tc>
          <w:tcPr>
            <w:tcW w:w="1157" w:type="dxa"/>
            <w:vMerge/>
          </w:tcPr>
          <w:p w14:paraId="21194A58" w14:textId="77777777" w:rsidR="003033E0" w:rsidRPr="009C3A0C" w:rsidRDefault="003033E0" w:rsidP="00486741">
            <w:pPr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</w:p>
        </w:tc>
        <w:tc>
          <w:tcPr>
            <w:tcW w:w="1415" w:type="dxa"/>
            <w:vMerge/>
          </w:tcPr>
          <w:p w14:paraId="6245CDFC" w14:textId="77777777" w:rsidR="003033E0" w:rsidRPr="009C3A0C" w:rsidRDefault="003033E0" w:rsidP="00486741">
            <w:pPr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</w:p>
        </w:tc>
      </w:tr>
      <w:tr w:rsidR="003033E0" w:rsidRPr="009C3A0C" w14:paraId="308781FD" w14:textId="77777777" w:rsidTr="00E91343">
        <w:tc>
          <w:tcPr>
            <w:tcW w:w="6778" w:type="dxa"/>
          </w:tcPr>
          <w:p w14:paraId="26CAE4EB" w14:textId="193CD8D9" w:rsidR="003033E0" w:rsidRPr="009C3A0C" w:rsidRDefault="003033E0" w:rsidP="00486741">
            <w:pPr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  <w:r w:rsidRPr="009C3A0C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lang w:bidi="th-TH"/>
              </w:rPr>
              <w:t xml:space="preserve">1.2 </w:t>
            </w:r>
            <w:r w:rsidRPr="009C3A0C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  <w:lang w:bidi="th-TH"/>
              </w:rPr>
              <w:t>วัตถุประสงค์ของการวิจัย</w:t>
            </w:r>
            <w:r w:rsidR="001B7281" w:rsidRPr="009C3A0C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  <w:lang w:bidi="th-TH"/>
              </w:rPr>
              <w:t xml:space="preserve"> (</w:t>
            </w:r>
            <w:r w:rsidR="001B7281" w:rsidRPr="009C3A0C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lang w:bidi="th-TH"/>
              </w:rPr>
              <w:t xml:space="preserve">Objectives of the </w:t>
            </w:r>
            <w:r w:rsidR="00D3401A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lang w:bidi="th-TH"/>
              </w:rPr>
              <w:t>s</w:t>
            </w:r>
            <w:r w:rsidR="00D3401A" w:rsidRPr="009C3A0C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lang w:bidi="th-TH"/>
              </w:rPr>
              <w:t>tudy</w:t>
            </w:r>
            <w:r w:rsidR="001B7281" w:rsidRPr="009C3A0C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  <w:lang w:bidi="th-TH"/>
              </w:rPr>
              <w:t>)</w:t>
            </w:r>
            <w:r w:rsidRPr="009C3A0C"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  <w:t xml:space="preserve">  </w:t>
            </w:r>
          </w:p>
        </w:tc>
        <w:tc>
          <w:tcPr>
            <w:tcW w:w="851" w:type="dxa"/>
            <w:vMerge w:val="restart"/>
          </w:tcPr>
          <w:p w14:paraId="50BCDDF1" w14:textId="77777777" w:rsidR="003033E0" w:rsidRPr="009C3A0C" w:rsidRDefault="003033E0" w:rsidP="00486741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</w:p>
        </w:tc>
        <w:tc>
          <w:tcPr>
            <w:tcW w:w="1157" w:type="dxa"/>
            <w:vMerge w:val="restart"/>
          </w:tcPr>
          <w:p w14:paraId="789B46D5" w14:textId="77777777" w:rsidR="003033E0" w:rsidRPr="009C3A0C" w:rsidRDefault="00080A76" w:rsidP="003033E0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  <w:r w:rsidRPr="009C3A0C">
              <w:rPr>
                <w:rFonts w:ascii="TH SarabunPSK" w:eastAsia="Times New Roman" w:hAnsi="TH SarabunPSK" w:cs="TH SarabunPSK"/>
                <w:sz w:val="26"/>
                <w:szCs w:val="26"/>
                <w:cs/>
                <w:lang w:bidi="th-TH"/>
              </w:rPr>
              <w:t>2.5</w:t>
            </w:r>
          </w:p>
        </w:tc>
        <w:tc>
          <w:tcPr>
            <w:tcW w:w="1415" w:type="dxa"/>
            <w:vMerge w:val="restart"/>
          </w:tcPr>
          <w:p w14:paraId="77F942E0" w14:textId="77777777" w:rsidR="003033E0" w:rsidRPr="009C3A0C" w:rsidRDefault="003033E0" w:rsidP="00486741">
            <w:pPr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</w:p>
        </w:tc>
      </w:tr>
      <w:tr w:rsidR="003033E0" w:rsidRPr="009C3A0C" w14:paraId="1B70405E" w14:textId="77777777" w:rsidTr="00E91343">
        <w:trPr>
          <w:trHeight w:val="203"/>
        </w:trPr>
        <w:tc>
          <w:tcPr>
            <w:tcW w:w="6778" w:type="dxa"/>
          </w:tcPr>
          <w:p w14:paraId="59928F11" w14:textId="276E6F60" w:rsidR="003033E0" w:rsidRPr="009C3A0C" w:rsidRDefault="003033E0" w:rsidP="00486741">
            <w:pPr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  <w:r w:rsidRPr="009C3A0C">
              <w:rPr>
                <w:rFonts w:ascii="TH SarabunPSK" w:eastAsia="Times New Roman" w:hAnsi="TH SarabunPSK" w:cs="TH SarabunPSK"/>
                <w:sz w:val="26"/>
                <w:szCs w:val="26"/>
                <w:cs/>
                <w:lang w:bidi="th-TH"/>
              </w:rPr>
              <w:t xml:space="preserve">  </w:t>
            </w:r>
            <w:r w:rsidR="001B7281" w:rsidRPr="009C3A0C">
              <w:rPr>
                <w:rFonts w:ascii="TH SarabunPSK" w:eastAsia="Times New Roman" w:hAnsi="TH SarabunPSK" w:cs="TH SarabunPSK"/>
                <w:sz w:val="26"/>
                <w:szCs w:val="26"/>
                <w:cs/>
                <w:lang w:bidi="th-TH"/>
              </w:rPr>
              <w:t xml:space="preserve"> </w:t>
            </w:r>
            <w:r w:rsidRPr="009C3A0C"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  <w:t xml:space="preserve">- </w:t>
            </w:r>
            <w:r w:rsidRPr="009C3A0C">
              <w:rPr>
                <w:rFonts w:ascii="TH SarabunPSK" w:eastAsia="Times New Roman" w:hAnsi="TH SarabunPSK" w:cs="TH SarabunPSK"/>
                <w:sz w:val="26"/>
                <w:szCs w:val="26"/>
                <w:cs/>
                <w:lang w:bidi="th-TH"/>
              </w:rPr>
              <w:t>ความชัดเจนของวัตถุประสงค์</w:t>
            </w:r>
            <w:r w:rsidR="001B7281" w:rsidRPr="009C3A0C"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  <w:t xml:space="preserve"> (Clarity of the objectives of the study)</w:t>
            </w:r>
          </w:p>
        </w:tc>
        <w:tc>
          <w:tcPr>
            <w:tcW w:w="851" w:type="dxa"/>
            <w:vMerge/>
          </w:tcPr>
          <w:p w14:paraId="668755F1" w14:textId="77777777" w:rsidR="003033E0" w:rsidRPr="009C3A0C" w:rsidRDefault="003033E0" w:rsidP="00486741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</w:p>
        </w:tc>
        <w:tc>
          <w:tcPr>
            <w:tcW w:w="1157" w:type="dxa"/>
            <w:vMerge/>
          </w:tcPr>
          <w:p w14:paraId="70F8E56D" w14:textId="77777777" w:rsidR="003033E0" w:rsidRPr="009C3A0C" w:rsidRDefault="003033E0" w:rsidP="003033E0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</w:p>
        </w:tc>
        <w:tc>
          <w:tcPr>
            <w:tcW w:w="1415" w:type="dxa"/>
            <w:vMerge/>
          </w:tcPr>
          <w:p w14:paraId="17866F80" w14:textId="77777777" w:rsidR="003033E0" w:rsidRPr="009C3A0C" w:rsidRDefault="003033E0" w:rsidP="00486741">
            <w:pPr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</w:p>
        </w:tc>
      </w:tr>
      <w:tr w:rsidR="003033E0" w:rsidRPr="009C3A0C" w14:paraId="23C8523B" w14:textId="77777777" w:rsidTr="00E91343">
        <w:tc>
          <w:tcPr>
            <w:tcW w:w="6778" w:type="dxa"/>
            <w:vAlign w:val="bottom"/>
          </w:tcPr>
          <w:p w14:paraId="3C6218D6" w14:textId="13890A13" w:rsidR="003033E0" w:rsidRPr="009C3A0C" w:rsidRDefault="003033E0" w:rsidP="00486741">
            <w:pPr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  <w:r w:rsidRPr="009C3A0C"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  <w:t xml:space="preserve">   - </w:t>
            </w:r>
            <w:r w:rsidRPr="009C3A0C">
              <w:rPr>
                <w:rFonts w:ascii="TH SarabunPSK" w:eastAsia="Times New Roman" w:hAnsi="TH SarabunPSK" w:cs="TH SarabunPSK"/>
                <w:sz w:val="26"/>
                <w:szCs w:val="26"/>
                <w:cs/>
                <w:lang w:bidi="th-TH"/>
              </w:rPr>
              <w:t>ความเป็นไปได้ในการทำวิจัยตามวัตถุประสงค์ที่กำหนด</w:t>
            </w:r>
            <w:r w:rsidR="001B7281" w:rsidRPr="009C3A0C"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  <w:t xml:space="preserve"> (Feasibility of the study)</w:t>
            </w:r>
          </w:p>
        </w:tc>
        <w:tc>
          <w:tcPr>
            <w:tcW w:w="851" w:type="dxa"/>
            <w:vMerge/>
          </w:tcPr>
          <w:p w14:paraId="1A5F968C" w14:textId="77777777" w:rsidR="003033E0" w:rsidRPr="009C3A0C" w:rsidRDefault="003033E0" w:rsidP="00486741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</w:p>
        </w:tc>
        <w:tc>
          <w:tcPr>
            <w:tcW w:w="1157" w:type="dxa"/>
            <w:vMerge/>
          </w:tcPr>
          <w:p w14:paraId="601F334D" w14:textId="77777777" w:rsidR="003033E0" w:rsidRPr="009C3A0C" w:rsidRDefault="003033E0" w:rsidP="003033E0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</w:p>
        </w:tc>
        <w:tc>
          <w:tcPr>
            <w:tcW w:w="1415" w:type="dxa"/>
            <w:vMerge/>
          </w:tcPr>
          <w:p w14:paraId="280004E3" w14:textId="77777777" w:rsidR="003033E0" w:rsidRPr="009C3A0C" w:rsidRDefault="003033E0" w:rsidP="00486741">
            <w:pPr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</w:p>
        </w:tc>
      </w:tr>
      <w:tr w:rsidR="003033E0" w:rsidRPr="009C3A0C" w14:paraId="10DF2C50" w14:textId="77777777" w:rsidTr="00E91343">
        <w:tc>
          <w:tcPr>
            <w:tcW w:w="6778" w:type="dxa"/>
            <w:vAlign w:val="bottom"/>
          </w:tcPr>
          <w:p w14:paraId="57076C23" w14:textId="4E57CD61" w:rsidR="003033E0" w:rsidRPr="009C3A0C" w:rsidRDefault="003033E0" w:rsidP="00486741">
            <w:pPr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lang w:bidi="th-TH"/>
              </w:rPr>
            </w:pPr>
            <w:r w:rsidRPr="009C3A0C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lang w:bidi="th-TH"/>
              </w:rPr>
              <w:t xml:space="preserve">1.3 </w:t>
            </w:r>
            <w:r w:rsidRPr="009C3A0C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  <w:lang w:bidi="th-TH"/>
              </w:rPr>
              <w:t>การทบทวนวรรณกรรมที่เกี่ยวข้อง</w:t>
            </w:r>
            <w:r w:rsidRPr="009C3A0C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lang w:bidi="th-TH"/>
              </w:rPr>
              <w:t xml:space="preserve"> </w:t>
            </w:r>
            <w:r w:rsidR="00795F03" w:rsidRPr="009C3A0C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lang w:bidi="th-TH"/>
              </w:rPr>
              <w:t xml:space="preserve">(Research </w:t>
            </w:r>
            <w:r w:rsidR="00D3401A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lang w:bidi="th-TH"/>
              </w:rPr>
              <w:t>m</w:t>
            </w:r>
            <w:r w:rsidR="00D3401A" w:rsidRPr="009C3A0C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lang w:bidi="th-TH"/>
              </w:rPr>
              <w:t>ethodology</w:t>
            </w:r>
            <w:r w:rsidR="00795F03" w:rsidRPr="009C3A0C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lang w:bidi="th-TH"/>
              </w:rPr>
              <w:t>)</w:t>
            </w:r>
          </w:p>
        </w:tc>
        <w:tc>
          <w:tcPr>
            <w:tcW w:w="851" w:type="dxa"/>
            <w:vMerge w:val="restart"/>
          </w:tcPr>
          <w:p w14:paraId="52CC5839" w14:textId="77777777" w:rsidR="003033E0" w:rsidRPr="009C3A0C" w:rsidRDefault="003033E0" w:rsidP="00486741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</w:p>
        </w:tc>
        <w:tc>
          <w:tcPr>
            <w:tcW w:w="1157" w:type="dxa"/>
            <w:vMerge w:val="restart"/>
          </w:tcPr>
          <w:p w14:paraId="046176ED" w14:textId="77777777" w:rsidR="003033E0" w:rsidRPr="009C3A0C" w:rsidRDefault="00080A76" w:rsidP="003033E0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  <w:r w:rsidRPr="009C3A0C">
              <w:rPr>
                <w:rFonts w:ascii="TH SarabunPSK" w:eastAsia="Times New Roman" w:hAnsi="TH SarabunPSK" w:cs="TH SarabunPSK"/>
                <w:sz w:val="26"/>
                <w:szCs w:val="26"/>
                <w:cs/>
                <w:lang w:bidi="th-TH"/>
              </w:rPr>
              <w:t>2.5</w:t>
            </w:r>
          </w:p>
        </w:tc>
        <w:tc>
          <w:tcPr>
            <w:tcW w:w="1415" w:type="dxa"/>
            <w:vMerge w:val="restart"/>
          </w:tcPr>
          <w:p w14:paraId="2A1C0B03" w14:textId="77777777" w:rsidR="003033E0" w:rsidRPr="009C3A0C" w:rsidRDefault="003033E0" w:rsidP="00486741">
            <w:pPr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</w:p>
        </w:tc>
      </w:tr>
      <w:tr w:rsidR="003033E0" w:rsidRPr="009C3A0C" w14:paraId="290F7DA4" w14:textId="77777777" w:rsidTr="00E91343">
        <w:tc>
          <w:tcPr>
            <w:tcW w:w="6778" w:type="dxa"/>
            <w:vAlign w:val="bottom"/>
          </w:tcPr>
          <w:p w14:paraId="5A7C2CB7" w14:textId="77777777" w:rsidR="003033E0" w:rsidRPr="009C3A0C" w:rsidRDefault="003033E0" w:rsidP="00486741">
            <w:pPr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  <w:r w:rsidRPr="009C3A0C"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  <w:t xml:space="preserve">   - </w:t>
            </w:r>
            <w:r w:rsidRPr="009C3A0C">
              <w:rPr>
                <w:rFonts w:ascii="TH SarabunPSK" w:eastAsia="Times New Roman" w:hAnsi="TH SarabunPSK" w:cs="TH SarabunPSK"/>
                <w:sz w:val="26"/>
                <w:szCs w:val="26"/>
                <w:cs/>
                <w:lang w:bidi="th-TH"/>
              </w:rPr>
              <w:t>การทบทวนวรรณกรรมที่ครอบคลุมแนวคิด</w:t>
            </w:r>
            <w:r w:rsidRPr="009C3A0C"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  <w:t xml:space="preserve"> </w:t>
            </w:r>
            <w:r w:rsidRPr="009C3A0C">
              <w:rPr>
                <w:rFonts w:ascii="TH SarabunPSK" w:eastAsia="Times New Roman" w:hAnsi="TH SarabunPSK" w:cs="TH SarabunPSK"/>
                <w:sz w:val="26"/>
                <w:szCs w:val="26"/>
                <w:cs/>
                <w:lang w:bidi="th-TH"/>
              </w:rPr>
              <w:t>ทฤษฎีและงานวิจัยที่เกี่ยวข้อง</w:t>
            </w:r>
          </w:p>
          <w:p w14:paraId="5CB3B1B5" w14:textId="40908174" w:rsidR="00795F03" w:rsidRPr="009C3A0C" w:rsidRDefault="00795F03" w:rsidP="00486741">
            <w:pPr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  <w:r w:rsidRPr="009C3A0C"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  <w:t xml:space="preserve">     (Coverage of the reviewed literatures and the relevant studies)</w:t>
            </w:r>
          </w:p>
        </w:tc>
        <w:tc>
          <w:tcPr>
            <w:tcW w:w="851" w:type="dxa"/>
            <w:vMerge/>
          </w:tcPr>
          <w:p w14:paraId="74B552E1" w14:textId="77777777" w:rsidR="003033E0" w:rsidRPr="009C3A0C" w:rsidRDefault="003033E0" w:rsidP="00486741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</w:p>
        </w:tc>
        <w:tc>
          <w:tcPr>
            <w:tcW w:w="1157" w:type="dxa"/>
            <w:vMerge/>
          </w:tcPr>
          <w:p w14:paraId="6B3971AE" w14:textId="77777777" w:rsidR="003033E0" w:rsidRPr="009C3A0C" w:rsidRDefault="003033E0" w:rsidP="003033E0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</w:p>
        </w:tc>
        <w:tc>
          <w:tcPr>
            <w:tcW w:w="1415" w:type="dxa"/>
            <w:vMerge/>
          </w:tcPr>
          <w:p w14:paraId="15CB0870" w14:textId="77777777" w:rsidR="003033E0" w:rsidRPr="009C3A0C" w:rsidRDefault="003033E0" w:rsidP="00486741">
            <w:pPr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</w:p>
        </w:tc>
      </w:tr>
      <w:tr w:rsidR="003033E0" w:rsidRPr="009C3A0C" w14:paraId="14876415" w14:textId="77777777" w:rsidTr="00E91343">
        <w:tc>
          <w:tcPr>
            <w:tcW w:w="6778" w:type="dxa"/>
            <w:vAlign w:val="bottom"/>
          </w:tcPr>
          <w:p w14:paraId="4E7320BE" w14:textId="77777777" w:rsidR="003033E0" w:rsidRPr="009C3A0C" w:rsidRDefault="003033E0" w:rsidP="00486741">
            <w:pPr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  <w:r w:rsidRPr="009C3A0C"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  <w:t xml:space="preserve">   - </w:t>
            </w:r>
            <w:r w:rsidRPr="009C3A0C">
              <w:rPr>
                <w:rFonts w:ascii="TH SarabunPSK" w:eastAsia="Times New Roman" w:hAnsi="TH SarabunPSK" w:cs="TH SarabunPSK"/>
                <w:sz w:val="26"/>
                <w:szCs w:val="26"/>
                <w:cs/>
                <w:lang w:bidi="th-TH"/>
              </w:rPr>
              <w:t>การวิเคราะห์และนำเสนอข้อมูลจากการทบทวนวรรณกรรม</w:t>
            </w:r>
          </w:p>
          <w:p w14:paraId="5253C4F5" w14:textId="5090EC47" w:rsidR="00795F03" w:rsidRPr="009C3A0C" w:rsidRDefault="00795F03" w:rsidP="00486741">
            <w:pPr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  <w:r w:rsidRPr="009C3A0C"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  <w:t xml:space="preserve">     (Literature review analysis and presentation)</w:t>
            </w:r>
          </w:p>
        </w:tc>
        <w:tc>
          <w:tcPr>
            <w:tcW w:w="851" w:type="dxa"/>
            <w:vMerge/>
          </w:tcPr>
          <w:p w14:paraId="72B7D6AC" w14:textId="77777777" w:rsidR="003033E0" w:rsidRPr="009C3A0C" w:rsidRDefault="003033E0" w:rsidP="00486741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</w:p>
        </w:tc>
        <w:tc>
          <w:tcPr>
            <w:tcW w:w="1157" w:type="dxa"/>
            <w:vMerge/>
          </w:tcPr>
          <w:p w14:paraId="11B3855D" w14:textId="77777777" w:rsidR="003033E0" w:rsidRPr="009C3A0C" w:rsidRDefault="003033E0" w:rsidP="003033E0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</w:p>
        </w:tc>
        <w:tc>
          <w:tcPr>
            <w:tcW w:w="1415" w:type="dxa"/>
            <w:vMerge/>
          </w:tcPr>
          <w:p w14:paraId="2F100472" w14:textId="77777777" w:rsidR="003033E0" w:rsidRPr="009C3A0C" w:rsidRDefault="003033E0" w:rsidP="00486741">
            <w:pPr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</w:p>
        </w:tc>
      </w:tr>
      <w:tr w:rsidR="003033E0" w:rsidRPr="009C3A0C" w14:paraId="5F2C5406" w14:textId="77777777" w:rsidTr="00E91343">
        <w:tc>
          <w:tcPr>
            <w:tcW w:w="6778" w:type="dxa"/>
            <w:vAlign w:val="bottom"/>
          </w:tcPr>
          <w:p w14:paraId="41306FE0" w14:textId="77777777" w:rsidR="003033E0" w:rsidRPr="009C3A0C" w:rsidRDefault="003033E0" w:rsidP="00486741">
            <w:pPr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  <w:r w:rsidRPr="009C3A0C"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  <w:t xml:space="preserve">   - </w:t>
            </w:r>
            <w:r w:rsidRPr="009C3A0C">
              <w:rPr>
                <w:rFonts w:ascii="TH SarabunPSK" w:eastAsia="Times New Roman" w:hAnsi="TH SarabunPSK" w:cs="TH SarabunPSK"/>
                <w:sz w:val="26"/>
                <w:szCs w:val="26"/>
                <w:cs/>
                <w:lang w:bidi="th-TH"/>
              </w:rPr>
              <w:t>การเชื่อมโยงวรรณกรรมที่ทบทวนกับหัวข้อการวิจัย</w:t>
            </w:r>
          </w:p>
          <w:p w14:paraId="291724DD" w14:textId="196EE632" w:rsidR="00795F03" w:rsidRPr="009C3A0C" w:rsidRDefault="00795F03" w:rsidP="00486741">
            <w:pPr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  <w:r w:rsidRPr="009C3A0C"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  <w:t xml:space="preserve">     (</w:t>
            </w:r>
            <w:r w:rsidR="00D3401A" w:rsidRPr="00D3401A"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  <w:t xml:space="preserve">Connection between the reviewed literature and the research </w:t>
            </w:r>
            <w:proofErr w:type="gramStart"/>
            <w:r w:rsidR="00D3401A" w:rsidRPr="00D3401A"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  <w:t>topic</w:t>
            </w:r>
            <w:r w:rsidR="00D3401A" w:rsidRPr="00D3401A" w:rsidDel="00D3401A"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  <w:t xml:space="preserve"> </w:t>
            </w:r>
            <w:r w:rsidRPr="009C3A0C"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  <w:t>)</w:t>
            </w:r>
            <w:proofErr w:type="gramEnd"/>
          </w:p>
        </w:tc>
        <w:tc>
          <w:tcPr>
            <w:tcW w:w="851" w:type="dxa"/>
            <w:vMerge/>
          </w:tcPr>
          <w:p w14:paraId="77EE04B4" w14:textId="77777777" w:rsidR="003033E0" w:rsidRPr="009C3A0C" w:rsidRDefault="003033E0" w:rsidP="00486741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</w:p>
        </w:tc>
        <w:tc>
          <w:tcPr>
            <w:tcW w:w="1157" w:type="dxa"/>
            <w:vMerge/>
          </w:tcPr>
          <w:p w14:paraId="0137661B" w14:textId="77777777" w:rsidR="003033E0" w:rsidRPr="009C3A0C" w:rsidRDefault="003033E0" w:rsidP="003033E0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</w:p>
        </w:tc>
        <w:tc>
          <w:tcPr>
            <w:tcW w:w="1415" w:type="dxa"/>
            <w:vMerge/>
          </w:tcPr>
          <w:p w14:paraId="4554BEE6" w14:textId="77777777" w:rsidR="003033E0" w:rsidRPr="009C3A0C" w:rsidRDefault="003033E0" w:rsidP="00486741">
            <w:pPr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</w:p>
        </w:tc>
      </w:tr>
      <w:tr w:rsidR="003033E0" w:rsidRPr="009C3A0C" w14:paraId="671E377A" w14:textId="77777777" w:rsidTr="00E91343">
        <w:tc>
          <w:tcPr>
            <w:tcW w:w="6778" w:type="dxa"/>
            <w:vAlign w:val="bottom"/>
          </w:tcPr>
          <w:p w14:paraId="42A040A6" w14:textId="4E81CB7A" w:rsidR="003033E0" w:rsidRPr="009C3A0C" w:rsidRDefault="003033E0" w:rsidP="00486741">
            <w:pPr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lang w:bidi="th-TH"/>
              </w:rPr>
            </w:pPr>
            <w:r w:rsidRPr="009C3A0C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lang w:bidi="th-TH"/>
              </w:rPr>
              <w:t xml:space="preserve">1.4 </w:t>
            </w:r>
            <w:r w:rsidRPr="009C3A0C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  <w:lang w:bidi="th-TH"/>
              </w:rPr>
              <w:t>วิธีการดำเนินการวิจัย</w:t>
            </w:r>
            <w:r w:rsidR="00795F03" w:rsidRPr="009C3A0C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lang w:bidi="th-TH"/>
              </w:rPr>
              <w:t xml:space="preserve"> (Research </w:t>
            </w:r>
            <w:r w:rsidR="00D3401A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lang w:bidi="th-TH"/>
              </w:rPr>
              <w:t>m</w:t>
            </w:r>
            <w:r w:rsidR="00D3401A" w:rsidRPr="009C3A0C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lang w:bidi="th-TH"/>
              </w:rPr>
              <w:t>ethodology</w:t>
            </w:r>
            <w:r w:rsidR="00795F03" w:rsidRPr="009C3A0C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lang w:bidi="th-TH"/>
              </w:rPr>
              <w:t>)</w:t>
            </w:r>
            <w:r w:rsidRPr="009C3A0C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lang w:bidi="th-TH"/>
              </w:rPr>
              <w:t xml:space="preserve"> </w:t>
            </w:r>
          </w:p>
        </w:tc>
        <w:tc>
          <w:tcPr>
            <w:tcW w:w="851" w:type="dxa"/>
            <w:vMerge w:val="restart"/>
          </w:tcPr>
          <w:p w14:paraId="18DCEB50" w14:textId="77777777" w:rsidR="003033E0" w:rsidRPr="009C3A0C" w:rsidRDefault="003033E0" w:rsidP="00486741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</w:p>
        </w:tc>
        <w:tc>
          <w:tcPr>
            <w:tcW w:w="1157" w:type="dxa"/>
            <w:vMerge w:val="restart"/>
          </w:tcPr>
          <w:p w14:paraId="6E3C08B8" w14:textId="77777777" w:rsidR="003033E0" w:rsidRPr="009C3A0C" w:rsidRDefault="00080A76" w:rsidP="003033E0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  <w:r w:rsidRPr="009C3A0C">
              <w:rPr>
                <w:rFonts w:ascii="TH SarabunPSK" w:eastAsia="Times New Roman" w:hAnsi="TH SarabunPSK" w:cs="TH SarabunPSK"/>
                <w:sz w:val="26"/>
                <w:szCs w:val="26"/>
                <w:cs/>
                <w:lang w:bidi="th-TH"/>
              </w:rPr>
              <w:t>2.5</w:t>
            </w:r>
          </w:p>
        </w:tc>
        <w:tc>
          <w:tcPr>
            <w:tcW w:w="1415" w:type="dxa"/>
            <w:vMerge w:val="restart"/>
          </w:tcPr>
          <w:p w14:paraId="02F75FAE" w14:textId="77777777" w:rsidR="003033E0" w:rsidRPr="009C3A0C" w:rsidRDefault="003033E0" w:rsidP="00486741">
            <w:pPr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</w:p>
        </w:tc>
      </w:tr>
      <w:tr w:rsidR="003033E0" w:rsidRPr="009C3A0C" w14:paraId="139618EE" w14:textId="77777777" w:rsidTr="00E91343">
        <w:tc>
          <w:tcPr>
            <w:tcW w:w="6778" w:type="dxa"/>
            <w:vAlign w:val="bottom"/>
          </w:tcPr>
          <w:p w14:paraId="5377EF97" w14:textId="77777777" w:rsidR="003033E0" w:rsidRPr="009C3A0C" w:rsidRDefault="003033E0" w:rsidP="00486741">
            <w:pPr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  <w:r w:rsidRPr="009C3A0C"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  <w:t xml:space="preserve">   - </w:t>
            </w:r>
            <w:r w:rsidRPr="009C3A0C">
              <w:rPr>
                <w:rFonts w:ascii="TH SarabunPSK" w:eastAsia="Times New Roman" w:hAnsi="TH SarabunPSK" w:cs="TH SarabunPSK"/>
                <w:sz w:val="26"/>
                <w:szCs w:val="26"/>
                <w:cs/>
                <w:lang w:bidi="th-TH"/>
              </w:rPr>
              <w:t>ความเหมาะสมของของวิธีและขั้นตอนการวิจัย</w:t>
            </w:r>
          </w:p>
          <w:p w14:paraId="0D43360B" w14:textId="559591BC" w:rsidR="00795F03" w:rsidRPr="009C3A0C" w:rsidRDefault="00795F03" w:rsidP="00486741">
            <w:pPr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  <w:r w:rsidRPr="009C3A0C"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  <w:t xml:space="preserve">     (Suitability of the research methodology and research procedures)</w:t>
            </w:r>
          </w:p>
        </w:tc>
        <w:tc>
          <w:tcPr>
            <w:tcW w:w="851" w:type="dxa"/>
            <w:vMerge/>
          </w:tcPr>
          <w:p w14:paraId="667CEBA2" w14:textId="77777777" w:rsidR="003033E0" w:rsidRPr="009C3A0C" w:rsidRDefault="003033E0" w:rsidP="00486741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</w:p>
        </w:tc>
        <w:tc>
          <w:tcPr>
            <w:tcW w:w="1157" w:type="dxa"/>
            <w:vMerge/>
          </w:tcPr>
          <w:p w14:paraId="61688310" w14:textId="77777777" w:rsidR="003033E0" w:rsidRPr="009C3A0C" w:rsidRDefault="003033E0" w:rsidP="003033E0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</w:p>
        </w:tc>
        <w:tc>
          <w:tcPr>
            <w:tcW w:w="1415" w:type="dxa"/>
            <w:vMerge/>
          </w:tcPr>
          <w:p w14:paraId="0178D528" w14:textId="77777777" w:rsidR="003033E0" w:rsidRPr="009C3A0C" w:rsidRDefault="003033E0" w:rsidP="00486741">
            <w:pPr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</w:p>
        </w:tc>
      </w:tr>
      <w:tr w:rsidR="003033E0" w:rsidRPr="009C3A0C" w14:paraId="369439D3" w14:textId="77777777" w:rsidTr="00E91343">
        <w:tc>
          <w:tcPr>
            <w:tcW w:w="6778" w:type="dxa"/>
            <w:vAlign w:val="bottom"/>
          </w:tcPr>
          <w:p w14:paraId="74F125EB" w14:textId="77777777" w:rsidR="003033E0" w:rsidRPr="009C3A0C" w:rsidRDefault="003033E0" w:rsidP="00486741">
            <w:pPr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  <w:r w:rsidRPr="009C3A0C"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  <w:t xml:space="preserve">   - </w:t>
            </w:r>
            <w:r w:rsidRPr="009C3A0C">
              <w:rPr>
                <w:rFonts w:ascii="TH SarabunPSK" w:eastAsia="Times New Roman" w:hAnsi="TH SarabunPSK" w:cs="TH SarabunPSK"/>
                <w:sz w:val="26"/>
                <w:szCs w:val="26"/>
                <w:cs/>
                <w:lang w:bidi="th-TH"/>
              </w:rPr>
              <w:t>ความเหมาะสมของเครื่องมือวิจัย</w:t>
            </w:r>
            <w:r w:rsidRPr="009C3A0C"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  <w:t xml:space="preserve"> </w:t>
            </w:r>
            <w:r w:rsidRPr="009C3A0C">
              <w:rPr>
                <w:rFonts w:ascii="TH SarabunPSK" w:eastAsia="Times New Roman" w:hAnsi="TH SarabunPSK" w:cs="TH SarabunPSK"/>
                <w:sz w:val="26"/>
                <w:szCs w:val="26"/>
                <w:cs/>
                <w:lang w:bidi="th-TH"/>
              </w:rPr>
              <w:t xml:space="preserve">เทคนิควิจัย </w:t>
            </w:r>
          </w:p>
          <w:p w14:paraId="00471B30" w14:textId="2860017E" w:rsidR="00795F03" w:rsidRPr="009C3A0C" w:rsidRDefault="00795F03" w:rsidP="00486741">
            <w:pPr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  <w:r w:rsidRPr="009C3A0C"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  <w:t xml:space="preserve">     (Suitability of the research tools and design)</w:t>
            </w:r>
          </w:p>
        </w:tc>
        <w:tc>
          <w:tcPr>
            <w:tcW w:w="851" w:type="dxa"/>
            <w:vMerge/>
          </w:tcPr>
          <w:p w14:paraId="42EAAC4F" w14:textId="77777777" w:rsidR="003033E0" w:rsidRPr="009C3A0C" w:rsidRDefault="003033E0" w:rsidP="00486741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</w:p>
        </w:tc>
        <w:tc>
          <w:tcPr>
            <w:tcW w:w="1157" w:type="dxa"/>
            <w:vMerge/>
          </w:tcPr>
          <w:p w14:paraId="3FE126CF" w14:textId="77777777" w:rsidR="003033E0" w:rsidRPr="009C3A0C" w:rsidRDefault="003033E0" w:rsidP="003033E0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</w:p>
        </w:tc>
        <w:tc>
          <w:tcPr>
            <w:tcW w:w="1415" w:type="dxa"/>
            <w:vMerge/>
          </w:tcPr>
          <w:p w14:paraId="3B9AA40C" w14:textId="77777777" w:rsidR="003033E0" w:rsidRPr="009C3A0C" w:rsidRDefault="003033E0" w:rsidP="00486741">
            <w:pPr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</w:p>
        </w:tc>
      </w:tr>
      <w:tr w:rsidR="003033E0" w:rsidRPr="009C3A0C" w14:paraId="56FDFBB0" w14:textId="77777777" w:rsidTr="00E91343">
        <w:trPr>
          <w:trHeight w:val="351"/>
        </w:trPr>
        <w:tc>
          <w:tcPr>
            <w:tcW w:w="6778" w:type="dxa"/>
            <w:vAlign w:val="bottom"/>
          </w:tcPr>
          <w:p w14:paraId="09DA84A0" w14:textId="77777777" w:rsidR="003033E0" w:rsidRPr="009C3A0C" w:rsidRDefault="003033E0" w:rsidP="00486741">
            <w:pPr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  <w:r w:rsidRPr="009C3A0C"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  <w:t xml:space="preserve"> </w:t>
            </w:r>
            <w:r w:rsidR="00DE325E" w:rsidRPr="009C3A0C">
              <w:rPr>
                <w:rFonts w:ascii="TH SarabunPSK" w:eastAsia="Times New Roman" w:hAnsi="TH SarabunPSK" w:cs="TH SarabunPSK"/>
                <w:sz w:val="26"/>
                <w:szCs w:val="26"/>
                <w:cs/>
                <w:lang w:bidi="th-TH"/>
              </w:rPr>
              <w:t xml:space="preserve">  </w:t>
            </w:r>
            <w:r w:rsidRPr="009C3A0C"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  <w:t xml:space="preserve">- </w:t>
            </w:r>
            <w:r w:rsidRPr="009C3A0C">
              <w:rPr>
                <w:rFonts w:ascii="TH SarabunPSK" w:eastAsia="Times New Roman" w:hAnsi="TH SarabunPSK" w:cs="TH SarabunPSK"/>
                <w:sz w:val="26"/>
                <w:szCs w:val="26"/>
                <w:cs/>
                <w:lang w:bidi="th-TH"/>
              </w:rPr>
              <w:t>ความมีเหตุผลและความน่าเชื่อถือของแหล่งที่มาของข้อมูล</w:t>
            </w:r>
          </w:p>
          <w:p w14:paraId="23B85B52" w14:textId="77777777" w:rsidR="00171871" w:rsidRDefault="00795F03" w:rsidP="00486741">
            <w:pPr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  <w:r w:rsidRPr="009C3A0C"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  <w:t xml:space="preserve">     (Validity and reliability of the source of information)</w:t>
            </w:r>
          </w:p>
          <w:p w14:paraId="6F7B28D8" w14:textId="53F61CB6" w:rsidR="003D3E36" w:rsidRPr="009C3A0C" w:rsidRDefault="003D3E36" w:rsidP="00486741">
            <w:pPr>
              <w:rPr>
                <w:rFonts w:ascii="TH SarabunPSK" w:eastAsia="Times New Roman" w:hAnsi="TH SarabunPSK" w:cs="TH SarabunPSK" w:hint="cs"/>
                <w:sz w:val="26"/>
                <w:szCs w:val="26"/>
                <w:lang w:bidi="th-TH"/>
              </w:rPr>
            </w:pPr>
          </w:p>
        </w:tc>
        <w:tc>
          <w:tcPr>
            <w:tcW w:w="851" w:type="dxa"/>
            <w:vMerge/>
          </w:tcPr>
          <w:p w14:paraId="62DAD476" w14:textId="77777777" w:rsidR="003033E0" w:rsidRPr="009C3A0C" w:rsidRDefault="003033E0" w:rsidP="00486741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</w:p>
        </w:tc>
        <w:tc>
          <w:tcPr>
            <w:tcW w:w="1157" w:type="dxa"/>
            <w:vMerge/>
          </w:tcPr>
          <w:p w14:paraId="0015A596" w14:textId="77777777" w:rsidR="003033E0" w:rsidRPr="009C3A0C" w:rsidRDefault="003033E0" w:rsidP="003033E0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</w:p>
        </w:tc>
        <w:tc>
          <w:tcPr>
            <w:tcW w:w="1415" w:type="dxa"/>
            <w:vMerge/>
          </w:tcPr>
          <w:p w14:paraId="597E227D" w14:textId="77777777" w:rsidR="003033E0" w:rsidRPr="009C3A0C" w:rsidRDefault="003033E0" w:rsidP="00486741">
            <w:pPr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</w:p>
        </w:tc>
      </w:tr>
      <w:tr w:rsidR="003033E0" w:rsidRPr="009C3A0C" w14:paraId="684DF2E1" w14:textId="77777777" w:rsidTr="00E91343">
        <w:tc>
          <w:tcPr>
            <w:tcW w:w="6778" w:type="dxa"/>
            <w:vAlign w:val="bottom"/>
          </w:tcPr>
          <w:p w14:paraId="68AD7417" w14:textId="69B399D7" w:rsidR="003033E0" w:rsidRPr="009C3A0C" w:rsidRDefault="003033E0" w:rsidP="00486741">
            <w:pPr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  <w:lang w:bidi="th-TH"/>
              </w:rPr>
            </w:pPr>
            <w:r w:rsidRPr="009C3A0C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lang w:bidi="th-TH"/>
              </w:rPr>
              <w:lastRenderedPageBreak/>
              <w:t xml:space="preserve">1.5 </w:t>
            </w:r>
            <w:r w:rsidRPr="009C3A0C">
              <w:rPr>
                <w:rFonts w:ascii="TH SarabunPSK" w:eastAsia="Times New Roman" w:hAnsi="TH SarabunPSK" w:cs="TH SarabunPSK"/>
                <w:b/>
                <w:bCs/>
                <w:spacing w:val="-10"/>
                <w:sz w:val="26"/>
                <w:szCs w:val="26"/>
                <w:cs/>
                <w:lang w:bidi="th-TH"/>
              </w:rPr>
              <w:t>ผลการวิจัย และการวิเคราะห์ วิจารณ์ผลการวิจัย</w:t>
            </w:r>
            <w:r w:rsidR="005A7246" w:rsidRPr="009C3A0C">
              <w:rPr>
                <w:rFonts w:ascii="TH SarabunPSK" w:eastAsia="Times New Roman" w:hAnsi="TH SarabunPSK" w:cs="TH SarabunPSK"/>
                <w:b/>
                <w:bCs/>
                <w:spacing w:val="-10"/>
                <w:sz w:val="26"/>
                <w:szCs w:val="26"/>
                <w:cs/>
                <w:lang w:bidi="th-TH"/>
              </w:rPr>
              <w:t xml:space="preserve"> (</w:t>
            </w:r>
            <w:r w:rsidR="005A7246" w:rsidRPr="009C3A0C">
              <w:rPr>
                <w:rFonts w:ascii="TH SarabunPSK" w:eastAsia="Times New Roman" w:hAnsi="TH SarabunPSK" w:cs="TH SarabunPSK"/>
                <w:b/>
                <w:bCs/>
                <w:spacing w:val="-10"/>
                <w:sz w:val="26"/>
                <w:szCs w:val="26"/>
                <w:lang w:bidi="th-TH"/>
              </w:rPr>
              <w:t xml:space="preserve">Research </w:t>
            </w:r>
            <w:r w:rsidR="00D3401A">
              <w:rPr>
                <w:rFonts w:ascii="TH SarabunPSK" w:eastAsia="Times New Roman" w:hAnsi="TH SarabunPSK" w:cs="TH SarabunPSK"/>
                <w:b/>
                <w:bCs/>
                <w:spacing w:val="-10"/>
                <w:sz w:val="26"/>
                <w:szCs w:val="26"/>
                <w:lang w:bidi="th-TH"/>
              </w:rPr>
              <w:t>r</w:t>
            </w:r>
            <w:r w:rsidR="00D3401A" w:rsidRPr="009C3A0C">
              <w:rPr>
                <w:rFonts w:ascii="TH SarabunPSK" w:eastAsia="Times New Roman" w:hAnsi="TH SarabunPSK" w:cs="TH SarabunPSK"/>
                <w:b/>
                <w:bCs/>
                <w:spacing w:val="-10"/>
                <w:sz w:val="26"/>
                <w:szCs w:val="26"/>
                <w:lang w:bidi="th-TH"/>
              </w:rPr>
              <w:t xml:space="preserve">esults </w:t>
            </w:r>
            <w:r w:rsidR="00D3401A">
              <w:rPr>
                <w:rFonts w:ascii="TH SarabunPSK" w:eastAsia="Times New Roman" w:hAnsi="TH SarabunPSK" w:cs="TH SarabunPSK"/>
                <w:b/>
                <w:bCs/>
                <w:spacing w:val="-10"/>
                <w:sz w:val="26"/>
                <w:szCs w:val="26"/>
                <w:lang w:bidi="th-TH"/>
              </w:rPr>
              <w:t>a</w:t>
            </w:r>
            <w:r w:rsidR="00D3401A" w:rsidRPr="009C3A0C">
              <w:rPr>
                <w:rFonts w:ascii="TH SarabunPSK" w:eastAsia="Times New Roman" w:hAnsi="TH SarabunPSK" w:cs="TH SarabunPSK"/>
                <w:b/>
                <w:bCs/>
                <w:spacing w:val="-10"/>
                <w:sz w:val="26"/>
                <w:szCs w:val="26"/>
                <w:lang w:bidi="th-TH"/>
              </w:rPr>
              <w:t xml:space="preserve">nalysis </w:t>
            </w:r>
            <w:r w:rsidR="005A7246" w:rsidRPr="009C3A0C">
              <w:rPr>
                <w:rFonts w:ascii="TH SarabunPSK" w:eastAsia="Times New Roman" w:hAnsi="TH SarabunPSK" w:cs="TH SarabunPSK"/>
                <w:b/>
                <w:bCs/>
                <w:spacing w:val="-10"/>
                <w:sz w:val="26"/>
                <w:szCs w:val="26"/>
                <w:lang w:bidi="th-TH"/>
              </w:rPr>
              <w:t xml:space="preserve">and </w:t>
            </w:r>
            <w:r w:rsidR="00D3401A">
              <w:rPr>
                <w:rFonts w:ascii="TH SarabunPSK" w:eastAsia="Times New Roman" w:hAnsi="TH SarabunPSK" w:cs="TH SarabunPSK"/>
                <w:b/>
                <w:bCs/>
                <w:spacing w:val="-10"/>
                <w:sz w:val="26"/>
                <w:szCs w:val="26"/>
                <w:lang w:bidi="th-TH"/>
              </w:rPr>
              <w:t>c</w:t>
            </w:r>
            <w:r w:rsidR="00D3401A" w:rsidRPr="009C3A0C">
              <w:rPr>
                <w:rFonts w:ascii="TH SarabunPSK" w:eastAsia="Times New Roman" w:hAnsi="TH SarabunPSK" w:cs="TH SarabunPSK"/>
                <w:b/>
                <w:bCs/>
                <w:spacing w:val="-10"/>
                <w:sz w:val="26"/>
                <w:szCs w:val="26"/>
                <w:lang w:bidi="th-TH"/>
              </w:rPr>
              <w:t>riticism</w:t>
            </w:r>
            <w:r w:rsidR="005A7246" w:rsidRPr="009C3A0C">
              <w:rPr>
                <w:rFonts w:ascii="TH SarabunPSK" w:eastAsia="Times New Roman" w:hAnsi="TH SarabunPSK" w:cs="TH SarabunPSK"/>
                <w:b/>
                <w:bCs/>
                <w:spacing w:val="-10"/>
                <w:sz w:val="26"/>
                <w:szCs w:val="26"/>
                <w:cs/>
                <w:lang w:bidi="th-TH"/>
              </w:rPr>
              <w:t>)</w:t>
            </w:r>
          </w:p>
        </w:tc>
        <w:tc>
          <w:tcPr>
            <w:tcW w:w="851" w:type="dxa"/>
            <w:vMerge w:val="restart"/>
          </w:tcPr>
          <w:p w14:paraId="614B786F" w14:textId="77777777" w:rsidR="003033E0" w:rsidRPr="009C3A0C" w:rsidRDefault="003033E0" w:rsidP="00486741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</w:p>
        </w:tc>
        <w:tc>
          <w:tcPr>
            <w:tcW w:w="1157" w:type="dxa"/>
            <w:vMerge w:val="restart"/>
          </w:tcPr>
          <w:p w14:paraId="2758319D" w14:textId="77777777" w:rsidR="003033E0" w:rsidRPr="009C3A0C" w:rsidRDefault="00080A76" w:rsidP="003033E0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  <w:r w:rsidRPr="009C3A0C">
              <w:rPr>
                <w:rFonts w:ascii="TH SarabunPSK" w:eastAsia="Times New Roman" w:hAnsi="TH SarabunPSK" w:cs="TH SarabunPSK"/>
                <w:sz w:val="26"/>
                <w:szCs w:val="26"/>
                <w:cs/>
                <w:lang w:bidi="th-TH"/>
              </w:rPr>
              <w:t>2.5</w:t>
            </w:r>
          </w:p>
        </w:tc>
        <w:tc>
          <w:tcPr>
            <w:tcW w:w="1415" w:type="dxa"/>
            <w:vMerge w:val="restart"/>
          </w:tcPr>
          <w:p w14:paraId="7D740E1A" w14:textId="77777777" w:rsidR="003033E0" w:rsidRPr="009C3A0C" w:rsidRDefault="003033E0" w:rsidP="00486741">
            <w:pPr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</w:p>
        </w:tc>
      </w:tr>
      <w:tr w:rsidR="003033E0" w:rsidRPr="009C3A0C" w14:paraId="59B4F05E" w14:textId="77777777" w:rsidTr="00E91343">
        <w:tc>
          <w:tcPr>
            <w:tcW w:w="6778" w:type="dxa"/>
            <w:vAlign w:val="bottom"/>
          </w:tcPr>
          <w:p w14:paraId="30D0BB23" w14:textId="77777777" w:rsidR="003033E0" w:rsidRPr="009C3A0C" w:rsidRDefault="003033E0" w:rsidP="00486741">
            <w:pPr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  <w:r w:rsidRPr="009C3A0C"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  <w:t xml:space="preserve">   - </w:t>
            </w:r>
            <w:r w:rsidRPr="009C3A0C">
              <w:rPr>
                <w:rFonts w:ascii="TH SarabunPSK" w:eastAsia="Times New Roman" w:hAnsi="TH SarabunPSK" w:cs="TH SarabunPSK"/>
                <w:sz w:val="26"/>
                <w:szCs w:val="26"/>
                <w:cs/>
                <w:lang w:bidi="th-TH"/>
              </w:rPr>
              <w:t>ความเหมาะสมของลำดับขั้นตอนในการนำเสนอผลการวิจัย</w:t>
            </w:r>
          </w:p>
          <w:p w14:paraId="116B9043" w14:textId="2BFDAC53" w:rsidR="005A7246" w:rsidRPr="009C3A0C" w:rsidRDefault="005A7246" w:rsidP="00486741">
            <w:pPr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  <w:r w:rsidRPr="009C3A0C"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  <w:t xml:space="preserve">     (Suitability of the result presentation orders)</w:t>
            </w:r>
          </w:p>
        </w:tc>
        <w:tc>
          <w:tcPr>
            <w:tcW w:w="851" w:type="dxa"/>
            <w:vMerge/>
          </w:tcPr>
          <w:p w14:paraId="668A0ABE" w14:textId="77777777" w:rsidR="003033E0" w:rsidRPr="009C3A0C" w:rsidRDefault="003033E0" w:rsidP="00486741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</w:p>
        </w:tc>
        <w:tc>
          <w:tcPr>
            <w:tcW w:w="1157" w:type="dxa"/>
            <w:vMerge/>
          </w:tcPr>
          <w:p w14:paraId="58CB01E6" w14:textId="77777777" w:rsidR="003033E0" w:rsidRPr="009C3A0C" w:rsidRDefault="003033E0" w:rsidP="003033E0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</w:p>
        </w:tc>
        <w:tc>
          <w:tcPr>
            <w:tcW w:w="1415" w:type="dxa"/>
            <w:vMerge/>
          </w:tcPr>
          <w:p w14:paraId="7F14BD73" w14:textId="77777777" w:rsidR="003033E0" w:rsidRPr="009C3A0C" w:rsidRDefault="003033E0" w:rsidP="00486741">
            <w:pPr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</w:p>
        </w:tc>
      </w:tr>
      <w:tr w:rsidR="003033E0" w:rsidRPr="009C3A0C" w14:paraId="22EED687" w14:textId="77777777" w:rsidTr="00E91343">
        <w:tc>
          <w:tcPr>
            <w:tcW w:w="6778" w:type="dxa"/>
            <w:vAlign w:val="bottom"/>
          </w:tcPr>
          <w:p w14:paraId="540B8BB2" w14:textId="77777777" w:rsidR="005A7246" w:rsidRPr="009C3A0C" w:rsidRDefault="003033E0" w:rsidP="00486741">
            <w:pPr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  <w:r w:rsidRPr="009C3A0C"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  <w:t xml:space="preserve">   - </w:t>
            </w:r>
            <w:r w:rsidRPr="009C3A0C">
              <w:rPr>
                <w:rFonts w:ascii="TH SarabunPSK" w:eastAsia="Times New Roman" w:hAnsi="TH SarabunPSK" w:cs="TH SarabunPSK"/>
                <w:sz w:val="26"/>
                <w:szCs w:val="26"/>
                <w:cs/>
                <w:lang w:bidi="th-TH"/>
              </w:rPr>
              <w:t>ความชัดเจนของผลการวิจัยหรือความรู้ที่ได้รับ</w:t>
            </w:r>
            <w:r w:rsidR="005A7246" w:rsidRPr="009C3A0C"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  <w:t xml:space="preserve"> </w:t>
            </w:r>
          </w:p>
          <w:p w14:paraId="0D762F47" w14:textId="6B1F7B2C" w:rsidR="003033E0" w:rsidRPr="009C3A0C" w:rsidRDefault="005A7246" w:rsidP="00486741">
            <w:pPr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  <w:r w:rsidRPr="009C3A0C"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  <w:t xml:space="preserve">     (Clarity of the results or gained knowledge)</w:t>
            </w:r>
          </w:p>
        </w:tc>
        <w:tc>
          <w:tcPr>
            <w:tcW w:w="851" w:type="dxa"/>
            <w:vMerge/>
          </w:tcPr>
          <w:p w14:paraId="0A006434" w14:textId="77777777" w:rsidR="003033E0" w:rsidRPr="009C3A0C" w:rsidRDefault="003033E0" w:rsidP="00486741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</w:p>
        </w:tc>
        <w:tc>
          <w:tcPr>
            <w:tcW w:w="1157" w:type="dxa"/>
            <w:vMerge/>
          </w:tcPr>
          <w:p w14:paraId="4C10D537" w14:textId="77777777" w:rsidR="003033E0" w:rsidRPr="009C3A0C" w:rsidRDefault="003033E0" w:rsidP="003033E0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</w:p>
        </w:tc>
        <w:tc>
          <w:tcPr>
            <w:tcW w:w="1415" w:type="dxa"/>
            <w:vMerge/>
          </w:tcPr>
          <w:p w14:paraId="3CD06CE8" w14:textId="77777777" w:rsidR="003033E0" w:rsidRPr="009C3A0C" w:rsidRDefault="003033E0" w:rsidP="00486741">
            <w:pPr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</w:p>
        </w:tc>
      </w:tr>
      <w:tr w:rsidR="003033E0" w:rsidRPr="009C3A0C" w14:paraId="29901C32" w14:textId="77777777" w:rsidTr="00E91343">
        <w:tc>
          <w:tcPr>
            <w:tcW w:w="6778" w:type="dxa"/>
            <w:vAlign w:val="bottom"/>
          </w:tcPr>
          <w:p w14:paraId="234F04E8" w14:textId="77777777" w:rsidR="003033E0" w:rsidRPr="009C3A0C" w:rsidRDefault="003033E0" w:rsidP="00486741">
            <w:pPr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  <w:r w:rsidRPr="009C3A0C"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  <w:t xml:space="preserve">   - </w:t>
            </w:r>
            <w:r w:rsidRPr="009C3A0C">
              <w:rPr>
                <w:rFonts w:ascii="TH SarabunPSK" w:eastAsia="Times New Roman" w:hAnsi="TH SarabunPSK" w:cs="TH SarabunPSK"/>
                <w:sz w:val="26"/>
                <w:szCs w:val="26"/>
                <w:cs/>
                <w:lang w:bidi="th-TH"/>
              </w:rPr>
              <w:t>ความสามารถในการเสนอผลการวิจัย เช่น การใช้กราฟ ตาราง รูปภาพที่เหมาะสม</w:t>
            </w:r>
          </w:p>
          <w:p w14:paraId="3FA8AF24" w14:textId="15779721" w:rsidR="005A7246" w:rsidRPr="009C3A0C" w:rsidRDefault="005A7246" w:rsidP="00486741">
            <w:pPr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  <w:r w:rsidRPr="009C3A0C"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  <w:t xml:space="preserve">     (</w:t>
            </w:r>
            <w:r w:rsidR="00DF5EEF" w:rsidRPr="009C3A0C"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  <w:t>Result presentation, e.g., delivering data through figures or tables</w:t>
            </w:r>
            <w:r w:rsidRPr="009C3A0C"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  <w:t>)</w:t>
            </w:r>
          </w:p>
        </w:tc>
        <w:tc>
          <w:tcPr>
            <w:tcW w:w="851" w:type="dxa"/>
            <w:vMerge/>
          </w:tcPr>
          <w:p w14:paraId="4553D776" w14:textId="77777777" w:rsidR="003033E0" w:rsidRPr="009C3A0C" w:rsidRDefault="003033E0" w:rsidP="00486741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</w:p>
        </w:tc>
        <w:tc>
          <w:tcPr>
            <w:tcW w:w="1157" w:type="dxa"/>
            <w:vMerge/>
          </w:tcPr>
          <w:p w14:paraId="3C7DAC79" w14:textId="77777777" w:rsidR="003033E0" w:rsidRPr="009C3A0C" w:rsidRDefault="003033E0" w:rsidP="003033E0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</w:p>
        </w:tc>
        <w:tc>
          <w:tcPr>
            <w:tcW w:w="1415" w:type="dxa"/>
            <w:vMerge/>
          </w:tcPr>
          <w:p w14:paraId="3C4E794C" w14:textId="77777777" w:rsidR="003033E0" w:rsidRPr="009C3A0C" w:rsidRDefault="003033E0" w:rsidP="00486741">
            <w:pPr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</w:p>
        </w:tc>
      </w:tr>
      <w:tr w:rsidR="003033E0" w:rsidRPr="009C3A0C" w14:paraId="3B6D7E68" w14:textId="77777777" w:rsidTr="00A16241">
        <w:trPr>
          <w:trHeight w:val="345"/>
        </w:trPr>
        <w:tc>
          <w:tcPr>
            <w:tcW w:w="6778" w:type="dxa"/>
            <w:vAlign w:val="bottom"/>
          </w:tcPr>
          <w:p w14:paraId="40C2AF99" w14:textId="77777777" w:rsidR="00DF5EEF" w:rsidRPr="009C3A0C" w:rsidRDefault="003033E0" w:rsidP="00486741">
            <w:pPr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  <w:r w:rsidRPr="009C3A0C"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  <w:t xml:space="preserve">   - </w:t>
            </w:r>
            <w:r w:rsidRPr="009C3A0C">
              <w:rPr>
                <w:rFonts w:ascii="TH SarabunPSK" w:eastAsia="Times New Roman" w:hAnsi="TH SarabunPSK" w:cs="TH SarabunPSK"/>
                <w:sz w:val="26"/>
                <w:szCs w:val="26"/>
                <w:cs/>
                <w:lang w:bidi="th-TH"/>
              </w:rPr>
              <w:t>ความเหมาะสมในการวิเคราะห์ข้อมูล เช่น การเลือกใช้วิธีการทางสถิติที่เหมาะสม</w:t>
            </w:r>
            <w:r w:rsidR="00DF5EEF" w:rsidRPr="009C3A0C"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  <w:t xml:space="preserve"> </w:t>
            </w:r>
          </w:p>
          <w:p w14:paraId="18967DDD" w14:textId="2A21ABE5" w:rsidR="00A16241" w:rsidRPr="009C3A0C" w:rsidRDefault="00DF5EEF" w:rsidP="00486741">
            <w:pPr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  <w:r w:rsidRPr="009C3A0C"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  <w:t xml:space="preserve">     (Suitability of the data analysis, e.g., using appropriate statistical methods)</w:t>
            </w:r>
          </w:p>
        </w:tc>
        <w:tc>
          <w:tcPr>
            <w:tcW w:w="851" w:type="dxa"/>
            <w:vMerge/>
          </w:tcPr>
          <w:p w14:paraId="606736A3" w14:textId="77777777" w:rsidR="003033E0" w:rsidRPr="009C3A0C" w:rsidRDefault="003033E0" w:rsidP="00486741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</w:p>
        </w:tc>
        <w:tc>
          <w:tcPr>
            <w:tcW w:w="1157" w:type="dxa"/>
            <w:vMerge/>
          </w:tcPr>
          <w:p w14:paraId="72A8039F" w14:textId="77777777" w:rsidR="003033E0" w:rsidRPr="009C3A0C" w:rsidRDefault="003033E0" w:rsidP="003033E0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</w:p>
        </w:tc>
        <w:tc>
          <w:tcPr>
            <w:tcW w:w="1415" w:type="dxa"/>
            <w:vMerge/>
          </w:tcPr>
          <w:p w14:paraId="329FE6FE" w14:textId="77777777" w:rsidR="003033E0" w:rsidRPr="009C3A0C" w:rsidRDefault="003033E0" w:rsidP="00486741">
            <w:pPr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</w:p>
        </w:tc>
      </w:tr>
      <w:tr w:rsidR="00A16241" w:rsidRPr="009C3A0C" w14:paraId="278DFC94" w14:textId="77777777" w:rsidTr="00E91343">
        <w:tc>
          <w:tcPr>
            <w:tcW w:w="6778" w:type="dxa"/>
            <w:vAlign w:val="bottom"/>
          </w:tcPr>
          <w:p w14:paraId="46474062" w14:textId="68CC320D" w:rsidR="00A16241" w:rsidRPr="009C3A0C" w:rsidRDefault="00A16241" w:rsidP="00A16241">
            <w:pPr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lang w:bidi="th-TH"/>
              </w:rPr>
            </w:pPr>
            <w:r w:rsidRPr="009C3A0C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lang w:bidi="th-TH"/>
              </w:rPr>
              <w:t>1.</w:t>
            </w:r>
            <w:r w:rsidRPr="009C3A0C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  <w:lang w:bidi="th-TH"/>
              </w:rPr>
              <w:t>6</w:t>
            </w:r>
            <w:r w:rsidRPr="009C3A0C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lang w:bidi="th-TH"/>
              </w:rPr>
              <w:t xml:space="preserve"> </w:t>
            </w:r>
            <w:r w:rsidRPr="009C3A0C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  <w:lang w:bidi="th-TH"/>
              </w:rPr>
              <w:t>การสรุปและข้อเสนอแนะ</w:t>
            </w:r>
            <w:r w:rsidRPr="009C3A0C"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  <w:t xml:space="preserve"> </w:t>
            </w:r>
            <w:r w:rsidR="00822B80" w:rsidRPr="009C3A0C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lang w:bidi="th-TH"/>
              </w:rPr>
              <w:t xml:space="preserve">(Conclusions and </w:t>
            </w:r>
            <w:r w:rsidR="00D3401A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lang w:bidi="th-TH"/>
              </w:rPr>
              <w:t>s</w:t>
            </w:r>
            <w:r w:rsidR="00D3401A" w:rsidRPr="009C3A0C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lang w:bidi="th-TH"/>
              </w:rPr>
              <w:t>uggestions</w:t>
            </w:r>
            <w:r w:rsidR="00822B80" w:rsidRPr="009C3A0C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lang w:bidi="th-TH"/>
              </w:rPr>
              <w:t>)</w:t>
            </w:r>
          </w:p>
        </w:tc>
        <w:tc>
          <w:tcPr>
            <w:tcW w:w="851" w:type="dxa"/>
            <w:vMerge w:val="restart"/>
          </w:tcPr>
          <w:p w14:paraId="367DD8E0" w14:textId="77777777" w:rsidR="00A16241" w:rsidRPr="009C3A0C" w:rsidRDefault="00A16241" w:rsidP="00A16241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</w:p>
        </w:tc>
        <w:tc>
          <w:tcPr>
            <w:tcW w:w="1157" w:type="dxa"/>
            <w:vMerge w:val="restart"/>
          </w:tcPr>
          <w:p w14:paraId="14F5EB16" w14:textId="1A81EFF3" w:rsidR="00A16241" w:rsidRPr="009C3A0C" w:rsidRDefault="00A16241" w:rsidP="00A16241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  <w:cs/>
                <w:lang w:bidi="th-TH"/>
              </w:rPr>
            </w:pPr>
            <w:r w:rsidRPr="009C3A0C">
              <w:rPr>
                <w:rFonts w:ascii="TH SarabunPSK" w:eastAsia="Times New Roman" w:hAnsi="TH SarabunPSK" w:cs="TH SarabunPSK"/>
                <w:sz w:val="26"/>
                <w:szCs w:val="26"/>
                <w:cs/>
                <w:lang w:bidi="th-TH"/>
              </w:rPr>
              <w:t>1.25</w:t>
            </w:r>
          </w:p>
        </w:tc>
        <w:tc>
          <w:tcPr>
            <w:tcW w:w="1415" w:type="dxa"/>
            <w:vMerge w:val="restart"/>
          </w:tcPr>
          <w:p w14:paraId="39485913" w14:textId="08300EE1" w:rsidR="00A16241" w:rsidRPr="009C3A0C" w:rsidRDefault="00A16241" w:rsidP="00A16241">
            <w:pPr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</w:p>
        </w:tc>
      </w:tr>
      <w:tr w:rsidR="00A16241" w:rsidRPr="009C3A0C" w14:paraId="60469793" w14:textId="77777777" w:rsidTr="009E3237">
        <w:trPr>
          <w:trHeight w:val="70"/>
        </w:trPr>
        <w:tc>
          <w:tcPr>
            <w:tcW w:w="6778" w:type="dxa"/>
            <w:vAlign w:val="bottom"/>
          </w:tcPr>
          <w:p w14:paraId="1FCDC8AD" w14:textId="77777777" w:rsidR="00A16241" w:rsidRPr="009C3A0C" w:rsidRDefault="00A16241" w:rsidP="00A16241">
            <w:pPr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  <w:r w:rsidRPr="009C3A0C"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  <w:t xml:space="preserve">   - </w:t>
            </w:r>
            <w:r w:rsidRPr="009C3A0C">
              <w:rPr>
                <w:rFonts w:ascii="TH SarabunPSK" w:eastAsia="Times New Roman" w:hAnsi="TH SarabunPSK" w:cs="TH SarabunPSK"/>
                <w:sz w:val="26"/>
                <w:szCs w:val="26"/>
                <w:cs/>
                <w:lang w:bidi="th-TH"/>
              </w:rPr>
              <w:t>ความสามารถในการสรุปผลการวิจัยให้สัมพันธ์กับวัตถุประสงค์</w:t>
            </w:r>
            <w:r w:rsidR="00822B80" w:rsidRPr="009C3A0C"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  <w:t xml:space="preserve"> </w:t>
            </w:r>
          </w:p>
          <w:p w14:paraId="5447B041" w14:textId="7B6BBBA7" w:rsidR="00822B80" w:rsidRPr="009C3A0C" w:rsidRDefault="00822B80" w:rsidP="00A16241">
            <w:pPr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  <w:r w:rsidRPr="009C3A0C"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  <w:t xml:space="preserve">     (Ability to relate the conclusions to the objectives of the study)</w:t>
            </w:r>
          </w:p>
        </w:tc>
        <w:tc>
          <w:tcPr>
            <w:tcW w:w="851" w:type="dxa"/>
            <w:vMerge/>
          </w:tcPr>
          <w:p w14:paraId="5D418FD8" w14:textId="77777777" w:rsidR="00A16241" w:rsidRPr="009C3A0C" w:rsidRDefault="00A16241" w:rsidP="00A16241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</w:p>
        </w:tc>
        <w:tc>
          <w:tcPr>
            <w:tcW w:w="1157" w:type="dxa"/>
            <w:vMerge/>
          </w:tcPr>
          <w:p w14:paraId="37383054" w14:textId="77777777" w:rsidR="00A16241" w:rsidRPr="009C3A0C" w:rsidRDefault="00A16241" w:rsidP="00A16241">
            <w:pPr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</w:p>
        </w:tc>
        <w:tc>
          <w:tcPr>
            <w:tcW w:w="1415" w:type="dxa"/>
            <w:vMerge/>
          </w:tcPr>
          <w:p w14:paraId="01A2DEB6" w14:textId="77777777" w:rsidR="00A16241" w:rsidRPr="009C3A0C" w:rsidRDefault="00A16241" w:rsidP="00A16241">
            <w:pPr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</w:p>
        </w:tc>
      </w:tr>
      <w:tr w:rsidR="00A16241" w:rsidRPr="009C3A0C" w14:paraId="231F4CC2" w14:textId="77777777" w:rsidTr="00E91343">
        <w:tc>
          <w:tcPr>
            <w:tcW w:w="6778" w:type="dxa"/>
            <w:vAlign w:val="bottom"/>
          </w:tcPr>
          <w:p w14:paraId="37CA5D4C" w14:textId="77777777" w:rsidR="00A16241" w:rsidRPr="009C3A0C" w:rsidRDefault="00A16241" w:rsidP="00A16241">
            <w:pPr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  <w:r w:rsidRPr="009C3A0C"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  <w:t xml:space="preserve">   - </w:t>
            </w:r>
            <w:r w:rsidRPr="009C3A0C">
              <w:rPr>
                <w:rFonts w:ascii="TH SarabunPSK" w:eastAsia="Times New Roman" w:hAnsi="TH SarabunPSK" w:cs="TH SarabunPSK"/>
                <w:sz w:val="26"/>
                <w:szCs w:val="26"/>
                <w:cs/>
                <w:lang w:bidi="th-TH"/>
              </w:rPr>
              <w:t>ความสมเหตุสมผลในการเสนอแนะถึงการนำผลงานวิจัยไปประยุกต์ใช้</w:t>
            </w:r>
          </w:p>
          <w:p w14:paraId="0F31C9BC" w14:textId="7CA90FF6" w:rsidR="00822B80" w:rsidRPr="009C3A0C" w:rsidRDefault="00822B80" w:rsidP="00A16241">
            <w:pPr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  <w:r w:rsidRPr="009C3A0C"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  <w:t xml:space="preserve">     (</w:t>
            </w:r>
            <w:r w:rsidR="00D3401A" w:rsidRPr="00D3401A"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  <w:t>Rationale for the recommendations on applying the research findings</w:t>
            </w:r>
            <w:r w:rsidRPr="009C3A0C"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  <w:t>)</w:t>
            </w:r>
          </w:p>
        </w:tc>
        <w:tc>
          <w:tcPr>
            <w:tcW w:w="851" w:type="dxa"/>
            <w:vMerge/>
          </w:tcPr>
          <w:p w14:paraId="0414DC62" w14:textId="77777777" w:rsidR="00A16241" w:rsidRPr="009C3A0C" w:rsidRDefault="00A16241" w:rsidP="00A16241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</w:p>
        </w:tc>
        <w:tc>
          <w:tcPr>
            <w:tcW w:w="1157" w:type="dxa"/>
            <w:vMerge/>
          </w:tcPr>
          <w:p w14:paraId="2F576016" w14:textId="77777777" w:rsidR="00A16241" w:rsidRPr="009C3A0C" w:rsidRDefault="00A16241" w:rsidP="00A16241">
            <w:pPr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</w:p>
        </w:tc>
        <w:tc>
          <w:tcPr>
            <w:tcW w:w="1415" w:type="dxa"/>
            <w:vMerge/>
          </w:tcPr>
          <w:p w14:paraId="460E0695" w14:textId="77777777" w:rsidR="00A16241" w:rsidRPr="009C3A0C" w:rsidRDefault="00A16241" w:rsidP="00A16241">
            <w:pPr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</w:p>
        </w:tc>
      </w:tr>
      <w:tr w:rsidR="00A16241" w:rsidRPr="009C3A0C" w14:paraId="7DD9A3E2" w14:textId="77777777" w:rsidTr="00E91343">
        <w:tc>
          <w:tcPr>
            <w:tcW w:w="6778" w:type="dxa"/>
            <w:vAlign w:val="bottom"/>
          </w:tcPr>
          <w:p w14:paraId="02D08506" w14:textId="304665E3" w:rsidR="00A16241" w:rsidRPr="009C3A0C" w:rsidRDefault="00A16241" w:rsidP="00A16241">
            <w:pPr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  <w:r w:rsidRPr="009C3A0C"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  <w:t xml:space="preserve">   - </w:t>
            </w:r>
            <w:r w:rsidRPr="009C3A0C">
              <w:rPr>
                <w:rFonts w:ascii="TH SarabunPSK" w:eastAsia="Times New Roman" w:hAnsi="TH SarabunPSK" w:cs="TH SarabunPSK"/>
                <w:sz w:val="26"/>
                <w:szCs w:val="26"/>
                <w:cs/>
                <w:lang w:bidi="th-TH"/>
              </w:rPr>
              <w:t>ความรู้ที่ได้จากการวิจัย</w:t>
            </w:r>
            <w:r w:rsidR="00822B80" w:rsidRPr="009C3A0C"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  <w:t xml:space="preserve"> (New knowledge gained from the present study)</w:t>
            </w:r>
          </w:p>
        </w:tc>
        <w:tc>
          <w:tcPr>
            <w:tcW w:w="851" w:type="dxa"/>
            <w:vMerge/>
          </w:tcPr>
          <w:p w14:paraId="148BE2CA" w14:textId="77777777" w:rsidR="00A16241" w:rsidRPr="009C3A0C" w:rsidRDefault="00A16241" w:rsidP="00A16241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</w:p>
        </w:tc>
        <w:tc>
          <w:tcPr>
            <w:tcW w:w="1157" w:type="dxa"/>
            <w:vMerge/>
          </w:tcPr>
          <w:p w14:paraId="55882E49" w14:textId="77777777" w:rsidR="00A16241" w:rsidRPr="009C3A0C" w:rsidRDefault="00A16241" w:rsidP="00A16241">
            <w:pPr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</w:p>
        </w:tc>
        <w:tc>
          <w:tcPr>
            <w:tcW w:w="1415" w:type="dxa"/>
            <w:vMerge/>
          </w:tcPr>
          <w:p w14:paraId="64647B43" w14:textId="77777777" w:rsidR="00A16241" w:rsidRPr="009C3A0C" w:rsidRDefault="00A16241" w:rsidP="00A16241">
            <w:pPr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</w:p>
        </w:tc>
      </w:tr>
      <w:tr w:rsidR="00A16241" w:rsidRPr="009C3A0C" w14:paraId="738396ED" w14:textId="77777777" w:rsidTr="00E91343">
        <w:tc>
          <w:tcPr>
            <w:tcW w:w="6778" w:type="dxa"/>
            <w:vAlign w:val="bottom"/>
          </w:tcPr>
          <w:p w14:paraId="3F85523F" w14:textId="65F1A1BE" w:rsidR="00B3697B" w:rsidRPr="009C3A0C" w:rsidRDefault="00A16241" w:rsidP="00A16241">
            <w:pPr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lang w:bidi="th-TH"/>
              </w:rPr>
            </w:pPr>
            <w:r w:rsidRPr="009C3A0C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lang w:bidi="th-TH"/>
              </w:rPr>
              <w:t>1.</w:t>
            </w:r>
            <w:r w:rsidRPr="009C3A0C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  <w:lang w:bidi="th-TH"/>
              </w:rPr>
              <w:t>7</w:t>
            </w:r>
            <w:r w:rsidRPr="009C3A0C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lang w:bidi="th-TH"/>
              </w:rPr>
              <w:t xml:space="preserve"> </w:t>
            </w:r>
            <w:r w:rsidRPr="009C3A0C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  <w:lang w:bidi="th-TH"/>
              </w:rPr>
              <w:t>คุณภาพของการเขียนวิทยานิพนธ์หรือรายงานการศึกษาอิสระ</w:t>
            </w:r>
            <w:r w:rsidRPr="009C3A0C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lang w:bidi="th-TH"/>
              </w:rPr>
              <w:t xml:space="preserve"> </w:t>
            </w:r>
          </w:p>
          <w:p w14:paraId="2171208C" w14:textId="4134ACF2" w:rsidR="00A16241" w:rsidRPr="009C3A0C" w:rsidRDefault="00B3697B" w:rsidP="00A16241">
            <w:pPr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highlight w:val="yellow"/>
                <w:lang w:bidi="th-TH"/>
              </w:rPr>
            </w:pPr>
            <w:r w:rsidRPr="009C3A0C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lang w:bidi="th-TH"/>
              </w:rPr>
              <w:t xml:space="preserve">     (Quality of the </w:t>
            </w:r>
            <w:r w:rsidR="00D3401A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lang w:bidi="th-TH"/>
              </w:rPr>
              <w:t>p</w:t>
            </w:r>
            <w:r w:rsidR="00D3401A" w:rsidRPr="009C3A0C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lang w:bidi="th-TH"/>
              </w:rPr>
              <w:t xml:space="preserve">resent </w:t>
            </w:r>
            <w:r w:rsidRPr="009C3A0C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lang w:bidi="th-TH"/>
              </w:rPr>
              <w:t xml:space="preserve">Thesis/Independent </w:t>
            </w:r>
            <w:r w:rsidR="00D3401A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lang w:bidi="th-TH"/>
              </w:rPr>
              <w:t>s</w:t>
            </w:r>
            <w:r w:rsidR="00D3401A" w:rsidRPr="009C3A0C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lang w:bidi="th-TH"/>
              </w:rPr>
              <w:t>tudy</w:t>
            </w:r>
            <w:r w:rsidRPr="009C3A0C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lang w:bidi="th-TH"/>
              </w:rPr>
              <w:t>)</w:t>
            </w:r>
          </w:p>
        </w:tc>
        <w:tc>
          <w:tcPr>
            <w:tcW w:w="851" w:type="dxa"/>
            <w:vMerge w:val="restart"/>
          </w:tcPr>
          <w:p w14:paraId="0BFA4FB0" w14:textId="77777777" w:rsidR="00A16241" w:rsidRPr="009C3A0C" w:rsidRDefault="00A16241" w:rsidP="00A16241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</w:p>
        </w:tc>
        <w:tc>
          <w:tcPr>
            <w:tcW w:w="1157" w:type="dxa"/>
            <w:vMerge w:val="restart"/>
          </w:tcPr>
          <w:p w14:paraId="1CCFC897" w14:textId="77777777" w:rsidR="00A16241" w:rsidRPr="009C3A0C" w:rsidRDefault="00A16241" w:rsidP="00A16241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  <w:r w:rsidRPr="009C3A0C">
              <w:rPr>
                <w:rFonts w:ascii="TH SarabunPSK" w:eastAsia="Times New Roman" w:hAnsi="TH SarabunPSK" w:cs="TH SarabunPSK"/>
                <w:sz w:val="26"/>
                <w:szCs w:val="26"/>
                <w:cs/>
                <w:lang w:bidi="th-TH"/>
              </w:rPr>
              <w:t>1.25</w:t>
            </w:r>
          </w:p>
        </w:tc>
        <w:tc>
          <w:tcPr>
            <w:tcW w:w="1415" w:type="dxa"/>
            <w:vMerge w:val="restart"/>
          </w:tcPr>
          <w:p w14:paraId="6A4EFE6D" w14:textId="563758BD" w:rsidR="00A16241" w:rsidRPr="009C3A0C" w:rsidRDefault="00A16241" w:rsidP="00A16241">
            <w:pPr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</w:p>
        </w:tc>
      </w:tr>
      <w:tr w:rsidR="00A16241" w:rsidRPr="009C3A0C" w14:paraId="08491114" w14:textId="77777777" w:rsidTr="00E91343">
        <w:tc>
          <w:tcPr>
            <w:tcW w:w="6778" w:type="dxa"/>
            <w:vAlign w:val="bottom"/>
          </w:tcPr>
          <w:p w14:paraId="1A42018E" w14:textId="130C9A57" w:rsidR="00A16241" w:rsidRPr="009C3A0C" w:rsidRDefault="00A16241" w:rsidP="00A16241">
            <w:pPr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  <w:r w:rsidRPr="009C3A0C"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  <w:t xml:space="preserve">   - </w:t>
            </w:r>
            <w:r w:rsidRPr="009C3A0C">
              <w:rPr>
                <w:rFonts w:ascii="TH SarabunPSK" w:eastAsia="Times New Roman" w:hAnsi="TH SarabunPSK" w:cs="TH SarabunPSK"/>
                <w:sz w:val="26"/>
                <w:szCs w:val="26"/>
                <w:cs/>
                <w:lang w:bidi="th-TH"/>
              </w:rPr>
              <w:t>คุณภาพของบทคัดย่อ</w:t>
            </w:r>
            <w:r w:rsidR="00B3697B" w:rsidRPr="009C3A0C"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  <w:t xml:space="preserve"> (Quality of the abstract)</w:t>
            </w:r>
          </w:p>
        </w:tc>
        <w:tc>
          <w:tcPr>
            <w:tcW w:w="851" w:type="dxa"/>
            <w:vMerge/>
          </w:tcPr>
          <w:p w14:paraId="71425703" w14:textId="77777777" w:rsidR="00A16241" w:rsidRPr="009C3A0C" w:rsidRDefault="00A16241" w:rsidP="00A16241">
            <w:pPr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</w:p>
        </w:tc>
        <w:tc>
          <w:tcPr>
            <w:tcW w:w="1157" w:type="dxa"/>
            <w:vMerge/>
          </w:tcPr>
          <w:p w14:paraId="1910F14C" w14:textId="77777777" w:rsidR="00A16241" w:rsidRPr="009C3A0C" w:rsidRDefault="00A16241" w:rsidP="00A16241">
            <w:pPr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</w:p>
        </w:tc>
        <w:tc>
          <w:tcPr>
            <w:tcW w:w="1415" w:type="dxa"/>
            <w:vMerge/>
          </w:tcPr>
          <w:p w14:paraId="3A05B6F8" w14:textId="77777777" w:rsidR="00A16241" w:rsidRPr="009C3A0C" w:rsidRDefault="00A16241" w:rsidP="00A16241">
            <w:pPr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</w:p>
        </w:tc>
      </w:tr>
      <w:tr w:rsidR="00A16241" w:rsidRPr="009C3A0C" w14:paraId="5B8D1551" w14:textId="77777777" w:rsidTr="00E91343">
        <w:tc>
          <w:tcPr>
            <w:tcW w:w="6778" w:type="dxa"/>
            <w:vAlign w:val="bottom"/>
          </w:tcPr>
          <w:p w14:paraId="7620DC97" w14:textId="13F5E9A7" w:rsidR="00A16241" w:rsidRPr="009C3A0C" w:rsidRDefault="00A16241" w:rsidP="00A16241">
            <w:pPr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  <w:r w:rsidRPr="009C3A0C"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  <w:t xml:space="preserve">   - </w:t>
            </w:r>
            <w:r w:rsidRPr="009C3A0C">
              <w:rPr>
                <w:rFonts w:ascii="TH SarabunPSK" w:eastAsia="Times New Roman" w:hAnsi="TH SarabunPSK" w:cs="TH SarabunPSK"/>
                <w:spacing w:val="-4"/>
                <w:sz w:val="26"/>
                <w:szCs w:val="26"/>
                <w:cs/>
                <w:lang w:bidi="th-TH"/>
              </w:rPr>
              <w:t>ความเหมาะสมถูกต้องของการจัดโครงสร้างของเนื้อหา</w:t>
            </w:r>
            <w:r w:rsidR="00B3697B" w:rsidRPr="009C3A0C">
              <w:rPr>
                <w:rFonts w:ascii="TH SarabunPSK" w:eastAsia="Times New Roman" w:hAnsi="TH SarabunPSK" w:cs="TH SarabunPSK"/>
                <w:spacing w:val="-4"/>
                <w:sz w:val="26"/>
                <w:szCs w:val="26"/>
                <w:lang w:bidi="th-TH"/>
              </w:rPr>
              <w:t xml:space="preserve"> (Content structure appropriateness)</w:t>
            </w:r>
          </w:p>
        </w:tc>
        <w:tc>
          <w:tcPr>
            <w:tcW w:w="851" w:type="dxa"/>
            <w:vMerge/>
          </w:tcPr>
          <w:p w14:paraId="65BB9320" w14:textId="77777777" w:rsidR="00A16241" w:rsidRPr="009C3A0C" w:rsidRDefault="00A16241" w:rsidP="00A16241">
            <w:pPr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</w:p>
        </w:tc>
        <w:tc>
          <w:tcPr>
            <w:tcW w:w="1157" w:type="dxa"/>
            <w:vMerge/>
          </w:tcPr>
          <w:p w14:paraId="68081FA5" w14:textId="77777777" w:rsidR="00A16241" w:rsidRPr="009C3A0C" w:rsidRDefault="00A16241" w:rsidP="00A16241">
            <w:pPr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</w:p>
        </w:tc>
        <w:tc>
          <w:tcPr>
            <w:tcW w:w="1415" w:type="dxa"/>
            <w:vMerge/>
          </w:tcPr>
          <w:p w14:paraId="1AB2E1CC" w14:textId="77777777" w:rsidR="00A16241" w:rsidRPr="009C3A0C" w:rsidRDefault="00A16241" w:rsidP="00A16241">
            <w:pPr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</w:p>
        </w:tc>
      </w:tr>
      <w:tr w:rsidR="00A16241" w:rsidRPr="009C3A0C" w14:paraId="389ED87C" w14:textId="77777777" w:rsidTr="00E91343">
        <w:tc>
          <w:tcPr>
            <w:tcW w:w="6778" w:type="dxa"/>
            <w:vAlign w:val="bottom"/>
          </w:tcPr>
          <w:p w14:paraId="4E77A5D5" w14:textId="3988527B" w:rsidR="00A16241" w:rsidRPr="009C3A0C" w:rsidRDefault="00A16241" w:rsidP="00A16241">
            <w:pPr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  <w:r w:rsidRPr="009C3A0C"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  <w:t xml:space="preserve">   - </w:t>
            </w:r>
            <w:r w:rsidRPr="009C3A0C">
              <w:rPr>
                <w:rFonts w:ascii="TH SarabunPSK" w:eastAsia="Times New Roman" w:hAnsi="TH SarabunPSK" w:cs="TH SarabunPSK"/>
                <w:sz w:val="26"/>
                <w:szCs w:val="26"/>
                <w:cs/>
                <w:lang w:bidi="th-TH"/>
              </w:rPr>
              <w:t>ความถูกต้องของการอ้างอิง</w:t>
            </w:r>
            <w:r w:rsidR="007D5743" w:rsidRPr="009C3A0C"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  <w:t xml:space="preserve"> (Reference</w:t>
            </w:r>
            <w:r w:rsidR="00D3401A"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  <w:t>s</w:t>
            </w:r>
            <w:r w:rsidR="007D5743" w:rsidRPr="009C3A0C"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  <w:t xml:space="preserve"> and citation</w:t>
            </w:r>
            <w:r w:rsidR="00D3401A"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  <w:t>s</w:t>
            </w:r>
            <w:r w:rsidR="007D5743" w:rsidRPr="009C3A0C"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  <w:t xml:space="preserve"> correctness)</w:t>
            </w:r>
          </w:p>
        </w:tc>
        <w:tc>
          <w:tcPr>
            <w:tcW w:w="851" w:type="dxa"/>
            <w:vMerge/>
          </w:tcPr>
          <w:p w14:paraId="5F21BB50" w14:textId="77777777" w:rsidR="00A16241" w:rsidRPr="009C3A0C" w:rsidRDefault="00A16241" w:rsidP="00A16241">
            <w:pPr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</w:p>
        </w:tc>
        <w:tc>
          <w:tcPr>
            <w:tcW w:w="1157" w:type="dxa"/>
            <w:vMerge/>
          </w:tcPr>
          <w:p w14:paraId="2C1BCB39" w14:textId="77777777" w:rsidR="00A16241" w:rsidRPr="009C3A0C" w:rsidRDefault="00A16241" w:rsidP="00A16241">
            <w:pPr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</w:p>
        </w:tc>
        <w:tc>
          <w:tcPr>
            <w:tcW w:w="1415" w:type="dxa"/>
            <w:vMerge/>
          </w:tcPr>
          <w:p w14:paraId="41501768" w14:textId="77777777" w:rsidR="00A16241" w:rsidRPr="009C3A0C" w:rsidRDefault="00A16241" w:rsidP="00A16241">
            <w:pPr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</w:p>
        </w:tc>
      </w:tr>
      <w:tr w:rsidR="00A16241" w:rsidRPr="009C3A0C" w14:paraId="56C65E37" w14:textId="77777777" w:rsidTr="00E91343">
        <w:tc>
          <w:tcPr>
            <w:tcW w:w="8786" w:type="dxa"/>
            <w:gridSpan w:val="3"/>
            <w:vAlign w:val="bottom"/>
          </w:tcPr>
          <w:p w14:paraId="40E3CF82" w14:textId="4C705B21" w:rsidR="00A16241" w:rsidRPr="009C3A0C" w:rsidRDefault="00A16241" w:rsidP="00A16241">
            <w:pPr>
              <w:jc w:val="right"/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  <w:r w:rsidRPr="009C3A0C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  <w:lang w:bidi="th-TH"/>
              </w:rPr>
              <w:t xml:space="preserve"> รวมผลคะแนนในส่วนที่ </w:t>
            </w:r>
            <w:r w:rsidRPr="009C3A0C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lang w:bidi="th-TH"/>
              </w:rPr>
              <w:t>1</w:t>
            </w:r>
            <w:r w:rsidR="007D5743" w:rsidRPr="009C3A0C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lang w:bidi="th-TH"/>
              </w:rPr>
              <w:t xml:space="preserve"> (Total points of part 1)</w:t>
            </w:r>
          </w:p>
        </w:tc>
        <w:tc>
          <w:tcPr>
            <w:tcW w:w="1415" w:type="dxa"/>
          </w:tcPr>
          <w:p w14:paraId="7E9C8C7C" w14:textId="77777777" w:rsidR="00A16241" w:rsidRPr="009C3A0C" w:rsidRDefault="00A16241" w:rsidP="00A16241">
            <w:pPr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</w:p>
        </w:tc>
      </w:tr>
    </w:tbl>
    <w:p w14:paraId="131956D9" w14:textId="0027077A" w:rsidR="003033E0" w:rsidRPr="00DF5EEF" w:rsidRDefault="003033E0" w:rsidP="003033E0">
      <w:pPr>
        <w:spacing w:after="0" w:line="240" w:lineRule="auto"/>
        <w:rPr>
          <w:rFonts w:ascii="TH SarabunPSK" w:eastAsia="Times New Roman" w:hAnsi="TH SarabunPSK" w:cs="TH SarabunPSK"/>
          <w:sz w:val="26"/>
          <w:szCs w:val="26"/>
          <w:lang w:bidi="th-TH"/>
        </w:rPr>
      </w:pPr>
    </w:p>
    <w:p w14:paraId="4E2587C4" w14:textId="30C0061D" w:rsidR="003033E0" w:rsidRPr="007D5743" w:rsidRDefault="003033E0" w:rsidP="00965E56">
      <w:pPr>
        <w:spacing w:after="0" w:line="240" w:lineRule="auto"/>
        <w:ind w:right="-447"/>
        <w:rPr>
          <w:rFonts w:ascii="TH SarabunPSK" w:eastAsia="Times New Roman" w:hAnsi="TH SarabunPSK" w:cs="TH SarabunPSK"/>
          <w:b/>
          <w:bCs/>
          <w:spacing w:val="-4"/>
          <w:sz w:val="26"/>
          <w:szCs w:val="26"/>
          <w:lang w:bidi="th-TH"/>
        </w:rPr>
      </w:pPr>
      <w:r w:rsidRPr="007D5743">
        <w:rPr>
          <w:rFonts w:ascii="TH SarabunPSK" w:eastAsia="Times New Roman" w:hAnsi="TH SarabunPSK" w:cs="TH SarabunPSK"/>
          <w:b/>
          <w:bCs/>
          <w:spacing w:val="-4"/>
          <w:sz w:val="26"/>
          <w:szCs w:val="26"/>
          <w:cs/>
          <w:lang w:bidi="th-TH"/>
        </w:rPr>
        <w:t xml:space="preserve">ส่วนที่ </w:t>
      </w:r>
      <w:r w:rsidRPr="007D5743">
        <w:rPr>
          <w:rFonts w:ascii="TH SarabunPSK" w:eastAsia="Times New Roman" w:hAnsi="TH SarabunPSK" w:cs="TH SarabunPSK"/>
          <w:b/>
          <w:bCs/>
          <w:spacing w:val="-4"/>
          <w:sz w:val="26"/>
          <w:szCs w:val="26"/>
          <w:lang w:bidi="th-TH"/>
        </w:rPr>
        <w:t>2</w:t>
      </w:r>
      <w:r w:rsidR="007D5743" w:rsidRPr="007D5743">
        <w:rPr>
          <w:rFonts w:ascii="TH SarabunPSK" w:eastAsia="Times New Roman" w:hAnsi="TH SarabunPSK" w:cs="TH SarabunPSK"/>
          <w:b/>
          <w:bCs/>
          <w:spacing w:val="-4"/>
          <w:sz w:val="26"/>
          <w:szCs w:val="26"/>
          <w:lang w:bidi="th-TH"/>
        </w:rPr>
        <w:t xml:space="preserve"> (Part 2)</w:t>
      </w:r>
      <w:r w:rsidRPr="007D5743">
        <w:rPr>
          <w:rFonts w:ascii="TH SarabunPSK" w:eastAsia="Times New Roman" w:hAnsi="TH SarabunPSK" w:cs="TH SarabunPSK"/>
          <w:b/>
          <w:bCs/>
          <w:spacing w:val="-4"/>
          <w:sz w:val="26"/>
          <w:szCs w:val="26"/>
          <w:lang w:bidi="th-TH"/>
        </w:rPr>
        <w:t xml:space="preserve"> </w:t>
      </w:r>
      <w:r w:rsidRPr="007D5743">
        <w:rPr>
          <w:rFonts w:ascii="TH SarabunPSK" w:eastAsia="Times New Roman" w:hAnsi="TH SarabunPSK" w:cs="TH SarabunPSK"/>
          <w:b/>
          <w:bCs/>
          <w:spacing w:val="-4"/>
          <w:sz w:val="26"/>
          <w:szCs w:val="26"/>
          <w:cs/>
          <w:lang w:bidi="th-TH"/>
        </w:rPr>
        <w:t>การนำเสนอผลงานและการตอบคำถาม</w:t>
      </w:r>
      <w:r w:rsidR="007D5743" w:rsidRPr="007D5743">
        <w:rPr>
          <w:rFonts w:ascii="TH SarabunPSK" w:eastAsia="Times New Roman" w:hAnsi="TH SarabunPSK" w:cs="TH SarabunPSK" w:hint="cs"/>
          <w:b/>
          <w:bCs/>
          <w:spacing w:val="-4"/>
          <w:sz w:val="26"/>
          <w:szCs w:val="26"/>
          <w:cs/>
          <w:lang w:bidi="th-TH"/>
        </w:rPr>
        <w:t xml:space="preserve"> </w:t>
      </w:r>
      <w:r w:rsidR="007D5743" w:rsidRPr="007D5743">
        <w:rPr>
          <w:rFonts w:ascii="TH SarabunPSK" w:eastAsia="Times New Roman" w:hAnsi="TH SarabunPSK" w:cs="TH SarabunPSK"/>
          <w:b/>
          <w:bCs/>
          <w:spacing w:val="-4"/>
          <w:sz w:val="26"/>
          <w:szCs w:val="26"/>
          <w:cs/>
          <w:lang w:bidi="th-TH"/>
        </w:rPr>
        <w:t xml:space="preserve">จำนวน </w:t>
      </w:r>
      <w:r w:rsidR="007D5743" w:rsidRPr="007D5743">
        <w:rPr>
          <w:rFonts w:ascii="TH SarabunPSK" w:eastAsia="Times New Roman" w:hAnsi="TH SarabunPSK" w:cs="TH SarabunPSK"/>
          <w:b/>
          <w:bCs/>
          <w:spacing w:val="-4"/>
          <w:sz w:val="26"/>
          <w:szCs w:val="26"/>
          <w:lang w:bidi="th-TH"/>
        </w:rPr>
        <w:t>3</w:t>
      </w:r>
      <w:r w:rsidR="007D5743" w:rsidRPr="007D5743">
        <w:rPr>
          <w:rFonts w:ascii="TH SarabunPSK" w:eastAsia="Times New Roman" w:hAnsi="TH SarabunPSK" w:cs="TH SarabunPSK"/>
          <w:b/>
          <w:bCs/>
          <w:spacing w:val="-4"/>
          <w:sz w:val="26"/>
          <w:szCs w:val="26"/>
          <w:cs/>
          <w:lang w:bidi="th-TH"/>
        </w:rPr>
        <w:t>0 คะแนน</w:t>
      </w:r>
      <w:r w:rsidR="007D5743" w:rsidRPr="007D5743">
        <w:rPr>
          <w:rFonts w:ascii="TH SarabunPSK" w:eastAsia="Times New Roman" w:hAnsi="TH SarabunPSK" w:cs="TH SarabunPSK" w:hint="cs"/>
          <w:b/>
          <w:bCs/>
          <w:spacing w:val="-4"/>
          <w:sz w:val="26"/>
          <w:szCs w:val="26"/>
          <w:cs/>
          <w:lang w:bidi="th-TH"/>
        </w:rPr>
        <w:t xml:space="preserve"> (</w:t>
      </w:r>
      <w:r w:rsidR="007D5743" w:rsidRPr="007D5743">
        <w:rPr>
          <w:rFonts w:ascii="TH SarabunPSK" w:eastAsia="Times New Roman" w:hAnsi="TH SarabunPSK" w:cs="TH SarabunPSK"/>
          <w:b/>
          <w:bCs/>
          <w:spacing w:val="-4"/>
          <w:sz w:val="26"/>
          <w:szCs w:val="26"/>
          <w:lang w:bidi="th-TH"/>
        </w:rPr>
        <w:t xml:space="preserve">Presentation and question answering </w:t>
      </w:r>
      <w:r w:rsidR="00D3401A">
        <w:rPr>
          <w:rFonts w:ascii="TH SarabunPSK" w:eastAsia="Times New Roman" w:hAnsi="TH SarabunPSK" w:cs="TH SarabunPSK"/>
          <w:b/>
          <w:bCs/>
          <w:spacing w:val="-4"/>
          <w:sz w:val="26"/>
          <w:szCs w:val="26"/>
          <w:lang w:bidi="th-TH"/>
        </w:rPr>
        <w:t>e</w:t>
      </w:r>
      <w:r w:rsidR="00D3401A" w:rsidRPr="00965E56">
        <w:rPr>
          <w:rFonts w:ascii="TH SarabunPSK" w:eastAsia="Times New Roman" w:hAnsi="TH SarabunPSK" w:cs="TH SarabunPSK"/>
          <w:b/>
          <w:bCs/>
          <w:spacing w:val="-4"/>
          <w:sz w:val="26"/>
          <w:szCs w:val="26"/>
          <w:lang w:bidi="th-TH"/>
        </w:rPr>
        <w:t>valuation</w:t>
      </w:r>
      <w:r w:rsidR="00D3401A">
        <w:rPr>
          <w:rFonts w:ascii="TH SarabunPSK" w:eastAsia="Times New Roman" w:hAnsi="TH SarabunPSK" w:cs="TH SarabunPSK"/>
          <w:b/>
          <w:bCs/>
          <w:spacing w:val="-4"/>
          <w:sz w:val="26"/>
          <w:szCs w:val="26"/>
          <w:lang w:bidi="th-TH"/>
        </w:rPr>
        <w:t xml:space="preserve"> </w:t>
      </w:r>
      <w:r w:rsidR="007D5743" w:rsidRPr="007D5743">
        <w:rPr>
          <w:rFonts w:ascii="TH SarabunPSK" w:eastAsia="Times New Roman" w:hAnsi="TH SarabunPSK" w:cs="TH SarabunPSK" w:hint="cs"/>
          <w:b/>
          <w:bCs/>
          <w:spacing w:val="-4"/>
          <w:sz w:val="26"/>
          <w:szCs w:val="26"/>
          <w:cs/>
          <w:lang w:bidi="th-TH"/>
        </w:rPr>
        <w:t xml:space="preserve">30 </w:t>
      </w:r>
      <w:r w:rsidR="007D5743" w:rsidRPr="007D5743">
        <w:rPr>
          <w:rFonts w:ascii="TH SarabunPSK" w:eastAsia="Times New Roman" w:hAnsi="TH SarabunPSK" w:cs="TH SarabunPSK"/>
          <w:b/>
          <w:bCs/>
          <w:spacing w:val="-4"/>
          <w:sz w:val="26"/>
          <w:szCs w:val="26"/>
          <w:lang w:bidi="th-TH"/>
        </w:rPr>
        <w:t>points</w:t>
      </w:r>
      <w:r w:rsidR="007D5743" w:rsidRPr="007D5743">
        <w:rPr>
          <w:rFonts w:ascii="TH SarabunPSK" w:eastAsia="Times New Roman" w:hAnsi="TH SarabunPSK" w:cs="TH SarabunPSK" w:hint="cs"/>
          <w:b/>
          <w:bCs/>
          <w:spacing w:val="-4"/>
          <w:sz w:val="26"/>
          <w:szCs w:val="26"/>
          <w:cs/>
          <w:lang w:bidi="th-TH"/>
        </w:rPr>
        <w:t>)</w:t>
      </w:r>
      <w:r w:rsidRPr="007D5743">
        <w:rPr>
          <w:rFonts w:ascii="TH SarabunPSK" w:eastAsia="Times New Roman" w:hAnsi="TH SarabunPSK" w:cs="TH SarabunPSK"/>
          <w:b/>
          <w:bCs/>
          <w:spacing w:val="-4"/>
          <w:sz w:val="26"/>
          <w:szCs w:val="26"/>
          <w:cs/>
          <w:lang w:bidi="th-TH"/>
        </w:rPr>
        <w:t xml:space="preserve"> 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6799"/>
        <w:gridCol w:w="851"/>
        <w:gridCol w:w="1134"/>
        <w:gridCol w:w="1417"/>
      </w:tblGrid>
      <w:tr w:rsidR="006876B0" w:rsidRPr="00DF5EEF" w14:paraId="16B16558" w14:textId="77777777" w:rsidTr="003033E0">
        <w:trPr>
          <w:tblHeader/>
        </w:trPr>
        <w:tc>
          <w:tcPr>
            <w:tcW w:w="6799" w:type="dxa"/>
          </w:tcPr>
          <w:p w14:paraId="2AC4C064" w14:textId="77777777" w:rsidR="00F41139" w:rsidRDefault="006876B0" w:rsidP="006876B0">
            <w:pPr>
              <w:tabs>
                <w:tab w:val="left" w:pos="87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lang w:bidi="th-TH"/>
              </w:rPr>
            </w:pPr>
            <w:r w:rsidRPr="00DF5EEF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  <w:lang w:bidi="th-TH"/>
              </w:rPr>
              <w:t>รายการประเมิน</w:t>
            </w:r>
            <w:r w:rsidRPr="00DF5EEF"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  <w:t xml:space="preserve"> </w:t>
            </w:r>
          </w:p>
          <w:p w14:paraId="10D6483E" w14:textId="35C6E826" w:rsidR="006876B0" w:rsidRPr="00DF5EEF" w:rsidRDefault="006876B0" w:rsidP="006876B0">
            <w:pPr>
              <w:tabs>
                <w:tab w:val="left" w:pos="87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  <w:r w:rsidRPr="00DF5EEF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lang w:bidi="th-TH"/>
              </w:rPr>
              <w:t>(Evaluation List)</w:t>
            </w:r>
          </w:p>
        </w:tc>
        <w:tc>
          <w:tcPr>
            <w:tcW w:w="851" w:type="dxa"/>
          </w:tcPr>
          <w:p w14:paraId="3C2FDC21" w14:textId="77777777" w:rsidR="006876B0" w:rsidRPr="00DF5EEF" w:rsidRDefault="006876B0" w:rsidP="006876B0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lang w:bidi="th-TH"/>
              </w:rPr>
            </w:pPr>
            <w:r w:rsidRPr="00DF5EEF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  <w:lang w:bidi="th-TH"/>
              </w:rPr>
              <w:t>คะแนน</w:t>
            </w:r>
          </w:p>
          <w:p w14:paraId="079E246E" w14:textId="131CADB7" w:rsidR="006876B0" w:rsidRPr="00DF5EEF" w:rsidRDefault="006876B0" w:rsidP="006876B0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  <w:lang w:bidi="th-TH"/>
              </w:rPr>
            </w:pPr>
            <w:r w:rsidRPr="00DF5EEF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lang w:bidi="th-TH"/>
              </w:rPr>
              <w:t>(Point)</w:t>
            </w:r>
          </w:p>
        </w:tc>
        <w:tc>
          <w:tcPr>
            <w:tcW w:w="1134" w:type="dxa"/>
          </w:tcPr>
          <w:p w14:paraId="2F228F17" w14:textId="77777777" w:rsidR="006876B0" w:rsidRPr="00DF5EEF" w:rsidRDefault="006876B0" w:rsidP="006876B0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lang w:bidi="th-TH"/>
              </w:rPr>
            </w:pPr>
            <w:r w:rsidRPr="00DF5EEF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  <w:lang w:bidi="th-TH"/>
              </w:rPr>
              <w:t>น้ำหนัก</w:t>
            </w:r>
          </w:p>
          <w:p w14:paraId="58E84263" w14:textId="5BD8275E" w:rsidR="006876B0" w:rsidRPr="00DF5EEF" w:rsidRDefault="006876B0" w:rsidP="006876B0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  <w:lang w:bidi="th-TH"/>
              </w:rPr>
            </w:pPr>
            <w:r w:rsidRPr="00DF5EEF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lang w:bidi="th-TH"/>
              </w:rPr>
              <w:t>(Point)</w:t>
            </w:r>
          </w:p>
        </w:tc>
        <w:tc>
          <w:tcPr>
            <w:tcW w:w="1417" w:type="dxa"/>
          </w:tcPr>
          <w:p w14:paraId="3E1C8BE7" w14:textId="77777777" w:rsidR="006876B0" w:rsidRPr="00DF5EEF" w:rsidRDefault="006876B0" w:rsidP="006876B0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lang w:bidi="th-TH"/>
              </w:rPr>
            </w:pPr>
            <w:r w:rsidRPr="00DF5EEF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  <w:lang w:bidi="th-TH"/>
              </w:rPr>
              <w:t>รวม</w:t>
            </w:r>
          </w:p>
          <w:p w14:paraId="6147B32B" w14:textId="682FE718" w:rsidR="006876B0" w:rsidRPr="00DF5EEF" w:rsidRDefault="006876B0" w:rsidP="006876B0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lang w:bidi="th-TH"/>
              </w:rPr>
            </w:pPr>
            <w:r w:rsidRPr="00DF5EEF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  <w:lang w:bidi="th-TH"/>
              </w:rPr>
              <w:t>(</w:t>
            </w:r>
            <w:r w:rsidRPr="00DF5EEF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lang w:bidi="th-TH"/>
              </w:rPr>
              <w:t>Total</w:t>
            </w:r>
            <w:r w:rsidRPr="00DF5EEF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  <w:lang w:bidi="th-TH"/>
              </w:rPr>
              <w:t>)</w:t>
            </w:r>
          </w:p>
        </w:tc>
      </w:tr>
      <w:tr w:rsidR="003033E0" w:rsidRPr="00DF5EEF" w14:paraId="5EF1D0AB" w14:textId="77777777" w:rsidTr="003033E0">
        <w:tc>
          <w:tcPr>
            <w:tcW w:w="6799" w:type="dxa"/>
            <w:vAlign w:val="bottom"/>
          </w:tcPr>
          <w:p w14:paraId="2E89A9F3" w14:textId="04D6350C" w:rsidR="003033E0" w:rsidRPr="00DF5EEF" w:rsidRDefault="003033E0" w:rsidP="00486741">
            <w:pPr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lang w:bidi="th-TH"/>
              </w:rPr>
            </w:pPr>
            <w:r w:rsidRPr="00DF5EEF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lang w:bidi="th-TH"/>
              </w:rPr>
              <w:t xml:space="preserve">2.1 </w:t>
            </w:r>
            <w:r w:rsidRPr="00DF5EEF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  <w:lang w:bidi="th-TH"/>
              </w:rPr>
              <w:t>การนำเสนอผลงาน</w:t>
            </w:r>
            <w:r w:rsidRPr="00DF5EEF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lang w:bidi="th-TH"/>
              </w:rPr>
              <w:t xml:space="preserve"> </w:t>
            </w:r>
            <w:r w:rsidR="00B669E6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lang w:bidi="th-TH"/>
              </w:rPr>
              <w:t>(</w:t>
            </w:r>
            <w:r w:rsidR="00B669E6" w:rsidRPr="00B669E6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lang w:bidi="th-TH"/>
              </w:rPr>
              <w:t>Presentation</w:t>
            </w:r>
            <w:r w:rsidR="00B669E6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lang w:bidi="th-TH"/>
              </w:rPr>
              <w:t>)</w:t>
            </w:r>
          </w:p>
        </w:tc>
        <w:tc>
          <w:tcPr>
            <w:tcW w:w="851" w:type="dxa"/>
            <w:vMerge w:val="restart"/>
          </w:tcPr>
          <w:p w14:paraId="7249A5F7" w14:textId="77777777" w:rsidR="003033E0" w:rsidRPr="00DF5EEF" w:rsidRDefault="003033E0" w:rsidP="00486741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</w:p>
        </w:tc>
        <w:tc>
          <w:tcPr>
            <w:tcW w:w="1134" w:type="dxa"/>
            <w:vMerge w:val="restart"/>
          </w:tcPr>
          <w:p w14:paraId="0E70FB01" w14:textId="77777777" w:rsidR="003033E0" w:rsidRPr="00DF5EEF" w:rsidRDefault="00080A76" w:rsidP="00080A76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  <w:r w:rsidRPr="00DF5EEF">
              <w:rPr>
                <w:rFonts w:ascii="TH SarabunPSK" w:eastAsia="Times New Roman" w:hAnsi="TH SarabunPSK" w:cs="TH SarabunPSK"/>
                <w:sz w:val="26"/>
                <w:szCs w:val="26"/>
                <w:cs/>
                <w:lang w:bidi="th-TH"/>
              </w:rPr>
              <w:t>3.75</w:t>
            </w:r>
          </w:p>
        </w:tc>
        <w:tc>
          <w:tcPr>
            <w:tcW w:w="1417" w:type="dxa"/>
            <w:vMerge w:val="restart"/>
          </w:tcPr>
          <w:p w14:paraId="1F5A1C06" w14:textId="77777777" w:rsidR="003033E0" w:rsidRPr="00DF5EEF" w:rsidRDefault="003033E0" w:rsidP="00486741">
            <w:pPr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</w:p>
        </w:tc>
      </w:tr>
      <w:tr w:rsidR="003033E0" w:rsidRPr="00DF5EEF" w14:paraId="63429CA7" w14:textId="77777777" w:rsidTr="003033E0">
        <w:tc>
          <w:tcPr>
            <w:tcW w:w="6799" w:type="dxa"/>
            <w:vAlign w:val="bottom"/>
          </w:tcPr>
          <w:p w14:paraId="7DDF1CB0" w14:textId="51B74BB1" w:rsidR="003033E0" w:rsidRPr="00DF5EEF" w:rsidRDefault="003033E0" w:rsidP="00486741">
            <w:pPr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  <w:r w:rsidRPr="00DF5EEF"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  <w:t xml:space="preserve">   - </w:t>
            </w:r>
            <w:r w:rsidRPr="00DF5EEF">
              <w:rPr>
                <w:rFonts w:ascii="TH SarabunPSK" w:eastAsia="Times New Roman" w:hAnsi="TH SarabunPSK" w:cs="TH SarabunPSK"/>
                <w:sz w:val="26"/>
                <w:szCs w:val="26"/>
                <w:cs/>
                <w:lang w:bidi="th-TH"/>
              </w:rPr>
              <w:t>ความเหมาะสมของวิธีการนำเสนอ</w:t>
            </w:r>
            <w:r w:rsidR="00B669E6"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  <w:t xml:space="preserve"> (</w:t>
            </w:r>
            <w:r w:rsidR="00D3401A" w:rsidRPr="00D3401A"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  <w:t xml:space="preserve">Appropriateness of the presentation </w:t>
            </w:r>
            <w:r w:rsidR="00D3401A"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  <w:t>approach</w:t>
            </w:r>
            <w:r w:rsidR="00B669E6"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  <w:t>)</w:t>
            </w:r>
          </w:p>
        </w:tc>
        <w:tc>
          <w:tcPr>
            <w:tcW w:w="851" w:type="dxa"/>
            <w:vMerge/>
          </w:tcPr>
          <w:p w14:paraId="735C93B4" w14:textId="77777777" w:rsidR="003033E0" w:rsidRPr="00DF5EEF" w:rsidRDefault="003033E0" w:rsidP="00486741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</w:p>
        </w:tc>
        <w:tc>
          <w:tcPr>
            <w:tcW w:w="1134" w:type="dxa"/>
            <w:vMerge/>
          </w:tcPr>
          <w:p w14:paraId="419B65B0" w14:textId="77777777" w:rsidR="003033E0" w:rsidRPr="00DF5EEF" w:rsidRDefault="003033E0" w:rsidP="00486741">
            <w:pPr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</w:p>
        </w:tc>
        <w:tc>
          <w:tcPr>
            <w:tcW w:w="1417" w:type="dxa"/>
            <w:vMerge/>
          </w:tcPr>
          <w:p w14:paraId="0198F02D" w14:textId="77777777" w:rsidR="003033E0" w:rsidRPr="00DF5EEF" w:rsidRDefault="003033E0" w:rsidP="00486741">
            <w:pPr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</w:p>
        </w:tc>
      </w:tr>
      <w:tr w:rsidR="003033E0" w:rsidRPr="00DF5EEF" w14:paraId="36589FD3" w14:textId="77777777" w:rsidTr="003033E0">
        <w:tc>
          <w:tcPr>
            <w:tcW w:w="6799" w:type="dxa"/>
            <w:vAlign w:val="bottom"/>
          </w:tcPr>
          <w:p w14:paraId="0D809641" w14:textId="7FDFB83D" w:rsidR="003033E0" w:rsidRPr="00DF5EEF" w:rsidRDefault="003033E0" w:rsidP="00486741">
            <w:pPr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  <w:r w:rsidRPr="00DF5EEF"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  <w:t xml:space="preserve">   - </w:t>
            </w:r>
            <w:r w:rsidRPr="00DF5EEF">
              <w:rPr>
                <w:rFonts w:ascii="TH SarabunPSK" w:eastAsia="Times New Roman" w:hAnsi="TH SarabunPSK" w:cs="TH SarabunPSK"/>
                <w:sz w:val="26"/>
                <w:szCs w:val="26"/>
                <w:cs/>
                <w:lang w:bidi="th-TH"/>
              </w:rPr>
              <w:t>ความเหมาะสมของสื่อที่ใช้ในการนำเสนอ</w:t>
            </w:r>
            <w:r w:rsidR="00B669E6"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  <w:t xml:space="preserve"> (</w:t>
            </w:r>
            <w:r w:rsidR="00D3401A" w:rsidRPr="00D3401A"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  <w:t xml:space="preserve">Appropriateness of </w:t>
            </w:r>
            <w:r w:rsidR="00D3401A"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  <w:t>the p</w:t>
            </w:r>
            <w:r w:rsidR="00B669E6" w:rsidRPr="00B669E6"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  <w:t>resentation tools</w:t>
            </w:r>
            <w:r w:rsidR="00B669E6"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  <w:t>)</w:t>
            </w:r>
          </w:p>
        </w:tc>
        <w:tc>
          <w:tcPr>
            <w:tcW w:w="851" w:type="dxa"/>
            <w:vMerge/>
          </w:tcPr>
          <w:p w14:paraId="1910E38E" w14:textId="77777777" w:rsidR="003033E0" w:rsidRPr="00DF5EEF" w:rsidRDefault="003033E0" w:rsidP="00486741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</w:p>
        </w:tc>
        <w:tc>
          <w:tcPr>
            <w:tcW w:w="1134" w:type="dxa"/>
            <w:vMerge/>
          </w:tcPr>
          <w:p w14:paraId="37F66AF2" w14:textId="77777777" w:rsidR="003033E0" w:rsidRPr="00DF5EEF" w:rsidRDefault="003033E0" w:rsidP="00486741">
            <w:pPr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</w:p>
        </w:tc>
        <w:tc>
          <w:tcPr>
            <w:tcW w:w="1417" w:type="dxa"/>
            <w:vMerge/>
          </w:tcPr>
          <w:p w14:paraId="03718DC6" w14:textId="77777777" w:rsidR="003033E0" w:rsidRPr="00DF5EEF" w:rsidRDefault="003033E0" w:rsidP="00486741">
            <w:pPr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</w:p>
        </w:tc>
      </w:tr>
      <w:tr w:rsidR="003033E0" w:rsidRPr="00DF5EEF" w14:paraId="3D41193D" w14:textId="77777777" w:rsidTr="003033E0">
        <w:tc>
          <w:tcPr>
            <w:tcW w:w="6799" w:type="dxa"/>
            <w:vAlign w:val="bottom"/>
          </w:tcPr>
          <w:p w14:paraId="41242149" w14:textId="77777777" w:rsidR="00171871" w:rsidRDefault="003033E0" w:rsidP="00486741">
            <w:pPr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  <w:r w:rsidRPr="00DF5EEF"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  <w:t xml:space="preserve">   - </w:t>
            </w:r>
            <w:r w:rsidRPr="00DF5EEF">
              <w:rPr>
                <w:rFonts w:ascii="TH SarabunPSK" w:eastAsia="Times New Roman" w:hAnsi="TH SarabunPSK" w:cs="TH SarabunPSK"/>
                <w:sz w:val="26"/>
                <w:szCs w:val="26"/>
                <w:cs/>
                <w:lang w:bidi="th-TH"/>
              </w:rPr>
              <w:t>การนำเสนอเนื้อหาเป็นลำดับขั้นตอนที่เหมาะสม</w:t>
            </w:r>
            <w:r w:rsidR="00B669E6"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  <w:t xml:space="preserve"> (</w:t>
            </w:r>
            <w:r w:rsidR="00D3401A" w:rsidRPr="00D3401A"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  <w:t xml:space="preserve">Appropriateness of </w:t>
            </w:r>
            <w:r w:rsidR="00D3401A"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  <w:t>the p</w:t>
            </w:r>
            <w:r w:rsidR="00D3401A" w:rsidRPr="00B669E6"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  <w:t xml:space="preserve">resentation </w:t>
            </w:r>
          </w:p>
          <w:p w14:paraId="00F832A7" w14:textId="5165A032" w:rsidR="003033E0" w:rsidRPr="00DF5EEF" w:rsidRDefault="00171871" w:rsidP="00486741">
            <w:pPr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  <w:r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  <w:t xml:space="preserve">     </w:t>
            </w:r>
            <w:r w:rsidR="00B669E6" w:rsidRPr="00B669E6"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  <w:t>orders</w:t>
            </w:r>
            <w:r w:rsidR="00B669E6"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  <w:t>)</w:t>
            </w:r>
          </w:p>
        </w:tc>
        <w:tc>
          <w:tcPr>
            <w:tcW w:w="851" w:type="dxa"/>
            <w:vMerge/>
          </w:tcPr>
          <w:p w14:paraId="4CBBF1B5" w14:textId="77777777" w:rsidR="003033E0" w:rsidRPr="00DF5EEF" w:rsidRDefault="003033E0" w:rsidP="00486741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</w:p>
        </w:tc>
        <w:tc>
          <w:tcPr>
            <w:tcW w:w="1134" w:type="dxa"/>
            <w:vMerge/>
          </w:tcPr>
          <w:p w14:paraId="613479B4" w14:textId="77777777" w:rsidR="003033E0" w:rsidRPr="00DF5EEF" w:rsidRDefault="003033E0" w:rsidP="00486741">
            <w:pPr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</w:p>
        </w:tc>
        <w:tc>
          <w:tcPr>
            <w:tcW w:w="1417" w:type="dxa"/>
            <w:vMerge/>
          </w:tcPr>
          <w:p w14:paraId="352DE89A" w14:textId="77777777" w:rsidR="003033E0" w:rsidRPr="00DF5EEF" w:rsidRDefault="003033E0" w:rsidP="00486741">
            <w:pPr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</w:p>
        </w:tc>
      </w:tr>
      <w:tr w:rsidR="003033E0" w:rsidRPr="00DF5EEF" w14:paraId="4DA6DFBC" w14:textId="77777777" w:rsidTr="003033E0">
        <w:tc>
          <w:tcPr>
            <w:tcW w:w="6799" w:type="dxa"/>
            <w:vAlign w:val="bottom"/>
          </w:tcPr>
          <w:p w14:paraId="057202F8" w14:textId="67114854" w:rsidR="003033E0" w:rsidRPr="00DF5EEF" w:rsidRDefault="003033E0" w:rsidP="00486741">
            <w:pPr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  <w:r w:rsidRPr="00DF5EEF"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  <w:t xml:space="preserve">   - </w:t>
            </w:r>
            <w:r w:rsidRPr="00F80126">
              <w:rPr>
                <w:rFonts w:ascii="TH SarabunPSK" w:eastAsia="Times New Roman" w:hAnsi="TH SarabunPSK" w:cs="TH SarabunPSK"/>
                <w:spacing w:val="-6"/>
                <w:sz w:val="26"/>
                <w:szCs w:val="26"/>
                <w:cs/>
                <w:lang w:bidi="th-TH"/>
              </w:rPr>
              <w:t>การเสนอแนวความคิดมีความชัดเจนและต่อเนื่อง</w:t>
            </w:r>
            <w:r w:rsidR="00B669E6" w:rsidRPr="00F80126">
              <w:rPr>
                <w:rFonts w:ascii="TH SarabunPSK" w:eastAsia="Times New Roman" w:hAnsi="TH SarabunPSK" w:cs="TH SarabunPSK"/>
                <w:spacing w:val="-6"/>
                <w:sz w:val="26"/>
                <w:szCs w:val="26"/>
                <w:lang w:bidi="th-TH"/>
              </w:rPr>
              <w:t xml:space="preserve"> (Clarity and Continuity of the presentation)</w:t>
            </w:r>
          </w:p>
        </w:tc>
        <w:tc>
          <w:tcPr>
            <w:tcW w:w="851" w:type="dxa"/>
            <w:vMerge/>
          </w:tcPr>
          <w:p w14:paraId="01E8945A" w14:textId="77777777" w:rsidR="003033E0" w:rsidRPr="00DF5EEF" w:rsidRDefault="003033E0" w:rsidP="00486741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</w:p>
        </w:tc>
        <w:tc>
          <w:tcPr>
            <w:tcW w:w="1134" w:type="dxa"/>
            <w:vMerge/>
          </w:tcPr>
          <w:p w14:paraId="528FF345" w14:textId="77777777" w:rsidR="003033E0" w:rsidRPr="00DF5EEF" w:rsidRDefault="003033E0" w:rsidP="00486741">
            <w:pPr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</w:p>
        </w:tc>
        <w:tc>
          <w:tcPr>
            <w:tcW w:w="1417" w:type="dxa"/>
            <w:vMerge/>
          </w:tcPr>
          <w:p w14:paraId="77748F35" w14:textId="77777777" w:rsidR="003033E0" w:rsidRPr="00DF5EEF" w:rsidRDefault="003033E0" w:rsidP="00486741">
            <w:pPr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</w:p>
        </w:tc>
      </w:tr>
      <w:tr w:rsidR="003033E0" w:rsidRPr="00DF5EEF" w14:paraId="7BFEEA36" w14:textId="77777777" w:rsidTr="003033E0">
        <w:tc>
          <w:tcPr>
            <w:tcW w:w="6799" w:type="dxa"/>
            <w:vAlign w:val="bottom"/>
          </w:tcPr>
          <w:p w14:paraId="1EAE0ED8" w14:textId="77777777" w:rsidR="00F80126" w:rsidRDefault="003033E0" w:rsidP="00486741">
            <w:pPr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  <w:r w:rsidRPr="00DF5EEF"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  <w:t xml:space="preserve">   - </w:t>
            </w:r>
            <w:r w:rsidRPr="00DF5EEF">
              <w:rPr>
                <w:rFonts w:ascii="TH SarabunPSK" w:eastAsia="Times New Roman" w:hAnsi="TH SarabunPSK" w:cs="TH SarabunPSK"/>
                <w:sz w:val="26"/>
                <w:szCs w:val="26"/>
                <w:cs/>
                <w:lang w:bidi="th-TH"/>
              </w:rPr>
              <w:t>บุคลิกภาพ</w:t>
            </w:r>
            <w:r w:rsidRPr="00DF5EEF"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  <w:t xml:space="preserve"> </w:t>
            </w:r>
            <w:r w:rsidRPr="00DF5EEF">
              <w:rPr>
                <w:rFonts w:ascii="TH SarabunPSK" w:eastAsia="Times New Roman" w:hAnsi="TH SarabunPSK" w:cs="TH SarabunPSK"/>
                <w:sz w:val="26"/>
                <w:szCs w:val="26"/>
                <w:cs/>
                <w:lang w:bidi="th-TH"/>
              </w:rPr>
              <w:t>การแสดงออก ความเชื่อมั่นของผู้นำเสนอ</w:t>
            </w:r>
            <w:r w:rsidR="00F80126"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  <w:t xml:space="preserve"> </w:t>
            </w:r>
          </w:p>
          <w:p w14:paraId="15E21653" w14:textId="2CC05EA5" w:rsidR="003033E0" w:rsidRPr="00DF5EEF" w:rsidRDefault="00F80126" w:rsidP="00486741">
            <w:pPr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  <w:r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  <w:t xml:space="preserve">     (</w:t>
            </w:r>
            <w:r w:rsidRPr="00F80126"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  <w:t>Presenter's personality, expression, and confidence</w:t>
            </w:r>
            <w:r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  <w:t>)</w:t>
            </w:r>
          </w:p>
        </w:tc>
        <w:tc>
          <w:tcPr>
            <w:tcW w:w="851" w:type="dxa"/>
            <w:vMerge/>
          </w:tcPr>
          <w:p w14:paraId="1D7F3EA1" w14:textId="77777777" w:rsidR="003033E0" w:rsidRPr="00DF5EEF" w:rsidRDefault="003033E0" w:rsidP="00486741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</w:p>
        </w:tc>
        <w:tc>
          <w:tcPr>
            <w:tcW w:w="1134" w:type="dxa"/>
            <w:vMerge/>
          </w:tcPr>
          <w:p w14:paraId="35925D1D" w14:textId="77777777" w:rsidR="003033E0" w:rsidRPr="00DF5EEF" w:rsidRDefault="003033E0" w:rsidP="00486741">
            <w:pPr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</w:p>
        </w:tc>
        <w:tc>
          <w:tcPr>
            <w:tcW w:w="1417" w:type="dxa"/>
            <w:vMerge/>
          </w:tcPr>
          <w:p w14:paraId="4B0AE4F8" w14:textId="77777777" w:rsidR="003033E0" w:rsidRPr="00DF5EEF" w:rsidRDefault="003033E0" w:rsidP="00486741">
            <w:pPr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</w:p>
        </w:tc>
      </w:tr>
      <w:tr w:rsidR="003033E0" w:rsidRPr="00DF5EEF" w14:paraId="38A630BC" w14:textId="77777777" w:rsidTr="003033E0">
        <w:tc>
          <w:tcPr>
            <w:tcW w:w="6799" w:type="dxa"/>
            <w:vAlign w:val="bottom"/>
          </w:tcPr>
          <w:p w14:paraId="46772D66" w14:textId="77777777" w:rsidR="003033E0" w:rsidRDefault="003033E0" w:rsidP="00486741">
            <w:pPr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  <w:r w:rsidRPr="00DF5EEF"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  <w:t xml:space="preserve">   - </w:t>
            </w:r>
            <w:r w:rsidRPr="00DF5EEF">
              <w:rPr>
                <w:rFonts w:ascii="TH SarabunPSK" w:eastAsia="Times New Roman" w:hAnsi="TH SarabunPSK" w:cs="TH SarabunPSK"/>
                <w:sz w:val="26"/>
                <w:szCs w:val="26"/>
                <w:cs/>
                <w:lang w:bidi="th-TH"/>
              </w:rPr>
              <w:t>ความสอดคล้องของเนื้อหาที่นำเสนอกับที่เขียนในวิทยานิพนธ์ หรือรายงานการศึกษาอิสระ</w:t>
            </w:r>
          </w:p>
          <w:p w14:paraId="7D6C1DF0" w14:textId="1B040542" w:rsidR="00F80126" w:rsidRPr="00DF5EEF" w:rsidRDefault="00F80126" w:rsidP="00486741">
            <w:pPr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  <w:r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  <w:t xml:space="preserve">     (</w:t>
            </w:r>
            <w:r w:rsidRPr="00F80126"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  <w:t>Consistence between the contents in the presentation and the thesis/IS</w:t>
            </w:r>
            <w:r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  <w:t>)</w:t>
            </w:r>
          </w:p>
        </w:tc>
        <w:tc>
          <w:tcPr>
            <w:tcW w:w="851" w:type="dxa"/>
            <w:vMerge/>
          </w:tcPr>
          <w:p w14:paraId="37C57800" w14:textId="77777777" w:rsidR="003033E0" w:rsidRPr="00DF5EEF" w:rsidRDefault="003033E0" w:rsidP="00486741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</w:p>
        </w:tc>
        <w:tc>
          <w:tcPr>
            <w:tcW w:w="1134" w:type="dxa"/>
            <w:vMerge/>
          </w:tcPr>
          <w:p w14:paraId="2D995C90" w14:textId="77777777" w:rsidR="003033E0" w:rsidRPr="00DF5EEF" w:rsidRDefault="003033E0" w:rsidP="00486741">
            <w:pPr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</w:p>
        </w:tc>
        <w:tc>
          <w:tcPr>
            <w:tcW w:w="1417" w:type="dxa"/>
            <w:vMerge/>
          </w:tcPr>
          <w:p w14:paraId="6F80BB81" w14:textId="77777777" w:rsidR="003033E0" w:rsidRPr="00DF5EEF" w:rsidRDefault="003033E0" w:rsidP="00486741">
            <w:pPr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</w:p>
        </w:tc>
      </w:tr>
      <w:tr w:rsidR="003033E0" w:rsidRPr="00DF5EEF" w14:paraId="0D64DE41" w14:textId="77777777" w:rsidTr="003033E0">
        <w:tc>
          <w:tcPr>
            <w:tcW w:w="6799" w:type="dxa"/>
            <w:vAlign w:val="bottom"/>
          </w:tcPr>
          <w:p w14:paraId="5AA8734A" w14:textId="55A4C257" w:rsidR="003033E0" w:rsidRPr="00DF5EEF" w:rsidRDefault="003033E0" w:rsidP="00486741">
            <w:pPr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  <w:r w:rsidRPr="00DF5EEF"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  <w:t xml:space="preserve">   - </w:t>
            </w:r>
            <w:r w:rsidRPr="00DF5EEF">
              <w:rPr>
                <w:rFonts w:ascii="TH SarabunPSK" w:eastAsia="Times New Roman" w:hAnsi="TH SarabunPSK" w:cs="TH SarabunPSK"/>
                <w:sz w:val="26"/>
                <w:szCs w:val="26"/>
                <w:cs/>
                <w:lang w:bidi="th-TH"/>
              </w:rPr>
              <w:t>ความสามารถในการสรุปผล</w:t>
            </w:r>
            <w:r w:rsidR="00F80126"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  <w:t xml:space="preserve"> (</w:t>
            </w:r>
            <w:r w:rsidR="00F80126" w:rsidRPr="00F80126"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  <w:t>Ability to conclude the presentation.</w:t>
            </w:r>
            <w:r w:rsidR="00F80126"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  <w:t>)</w:t>
            </w:r>
          </w:p>
        </w:tc>
        <w:tc>
          <w:tcPr>
            <w:tcW w:w="851" w:type="dxa"/>
            <w:vMerge/>
          </w:tcPr>
          <w:p w14:paraId="0B5BB34E" w14:textId="77777777" w:rsidR="003033E0" w:rsidRPr="00DF5EEF" w:rsidRDefault="003033E0" w:rsidP="00486741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</w:p>
        </w:tc>
        <w:tc>
          <w:tcPr>
            <w:tcW w:w="1134" w:type="dxa"/>
            <w:vMerge/>
          </w:tcPr>
          <w:p w14:paraId="57FA6D82" w14:textId="77777777" w:rsidR="003033E0" w:rsidRPr="00DF5EEF" w:rsidRDefault="003033E0" w:rsidP="00486741">
            <w:pPr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</w:p>
        </w:tc>
        <w:tc>
          <w:tcPr>
            <w:tcW w:w="1417" w:type="dxa"/>
            <w:vMerge/>
          </w:tcPr>
          <w:p w14:paraId="3D47FA94" w14:textId="77777777" w:rsidR="003033E0" w:rsidRPr="00DF5EEF" w:rsidRDefault="003033E0" w:rsidP="00486741">
            <w:pPr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</w:p>
        </w:tc>
      </w:tr>
      <w:tr w:rsidR="003033E0" w:rsidRPr="00DF5EEF" w14:paraId="0CEBDB98" w14:textId="77777777" w:rsidTr="003033E0">
        <w:tc>
          <w:tcPr>
            <w:tcW w:w="6799" w:type="dxa"/>
            <w:vAlign w:val="bottom"/>
          </w:tcPr>
          <w:p w14:paraId="71AF18F6" w14:textId="12E6A597" w:rsidR="003033E0" w:rsidRPr="00DF5EEF" w:rsidRDefault="003033E0" w:rsidP="00486741">
            <w:pPr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lang w:bidi="th-TH"/>
              </w:rPr>
            </w:pPr>
            <w:r w:rsidRPr="00DF5EEF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lang w:bidi="th-TH"/>
              </w:rPr>
              <w:t xml:space="preserve">2.2 </w:t>
            </w:r>
            <w:r w:rsidRPr="00DF5EEF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  <w:lang w:bidi="th-TH"/>
              </w:rPr>
              <w:t>การตอบคำถาม</w:t>
            </w:r>
            <w:r w:rsidRPr="00DF5EEF"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  <w:t xml:space="preserve"> </w:t>
            </w:r>
            <w:r w:rsidR="00F80126" w:rsidRPr="00F80126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lang w:bidi="th-TH"/>
              </w:rPr>
              <w:t xml:space="preserve">(Question </w:t>
            </w:r>
            <w:r w:rsidR="00D3401A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lang w:bidi="th-TH"/>
              </w:rPr>
              <w:t>a</w:t>
            </w:r>
            <w:r w:rsidR="00D3401A" w:rsidRPr="00F80126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lang w:bidi="th-TH"/>
              </w:rPr>
              <w:t>nswering</w:t>
            </w:r>
            <w:r w:rsidR="00F80126" w:rsidRPr="00F80126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lang w:bidi="th-TH"/>
              </w:rPr>
              <w:t>)</w:t>
            </w:r>
          </w:p>
        </w:tc>
        <w:tc>
          <w:tcPr>
            <w:tcW w:w="851" w:type="dxa"/>
            <w:vMerge w:val="restart"/>
          </w:tcPr>
          <w:p w14:paraId="655D7BCB" w14:textId="77777777" w:rsidR="003033E0" w:rsidRPr="00DF5EEF" w:rsidRDefault="003033E0" w:rsidP="00486741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</w:p>
        </w:tc>
        <w:tc>
          <w:tcPr>
            <w:tcW w:w="1134" w:type="dxa"/>
            <w:vMerge w:val="restart"/>
          </w:tcPr>
          <w:p w14:paraId="4E630046" w14:textId="77777777" w:rsidR="003033E0" w:rsidRPr="00DF5EEF" w:rsidRDefault="00080A76" w:rsidP="00080A76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  <w:r w:rsidRPr="00DF5EEF">
              <w:rPr>
                <w:rFonts w:ascii="TH SarabunPSK" w:eastAsia="Times New Roman" w:hAnsi="TH SarabunPSK" w:cs="TH SarabunPSK"/>
                <w:sz w:val="26"/>
                <w:szCs w:val="26"/>
                <w:cs/>
                <w:lang w:bidi="th-TH"/>
              </w:rPr>
              <w:t>3.75</w:t>
            </w:r>
          </w:p>
        </w:tc>
        <w:tc>
          <w:tcPr>
            <w:tcW w:w="1417" w:type="dxa"/>
            <w:vMerge w:val="restart"/>
          </w:tcPr>
          <w:p w14:paraId="470E5BFD" w14:textId="77777777" w:rsidR="003033E0" w:rsidRPr="00DF5EEF" w:rsidRDefault="003033E0" w:rsidP="00486741">
            <w:pPr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</w:p>
        </w:tc>
      </w:tr>
      <w:tr w:rsidR="003033E0" w:rsidRPr="00DF5EEF" w14:paraId="6015E7B7" w14:textId="77777777" w:rsidTr="003033E0">
        <w:trPr>
          <w:trHeight w:val="203"/>
        </w:trPr>
        <w:tc>
          <w:tcPr>
            <w:tcW w:w="6799" w:type="dxa"/>
            <w:vAlign w:val="bottom"/>
          </w:tcPr>
          <w:p w14:paraId="69EFA59A" w14:textId="77777777" w:rsidR="00F80126" w:rsidRDefault="003033E0" w:rsidP="00486741">
            <w:pPr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  <w:r w:rsidRPr="00DF5EEF"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  <w:t xml:space="preserve">   - </w:t>
            </w:r>
            <w:r w:rsidRPr="00DF5EEF">
              <w:rPr>
                <w:rFonts w:ascii="TH SarabunPSK" w:eastAsia="Times New Roman" w:hAnsi="TH SarabunPSK" w:cs="TH SarabunPSK"/>
                <w:sz w:val="26"/>
                <w:szCs w:val="26"/>
                <w:cs/>
                <w:lang w:bidi="th-TH"/>
              </w:rPr>
              <w:t>ความสามารถในการให้เหตุผลและอ้างหลักฐานสนับสนุน</w:t>
            </w:r>
            <w:r w:rsidR="00F80126"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  <w:t xml:space="preserve"> </w:t>
            </w:r>
          </w:p>
          <w:p w14:paraId="4F541229" w14:textId="1448773A" w:rsidR="003033E0" w:rsidRPr="00DF5EEF" w:rsidRDefault="00F80126" w:rsidP="00486741">
            <w:pPr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  <w:r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  <w:t xml:space="preserve">     (</w:t>
            </w:r>
            <w:r w:rsidRPr="00F80126"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  <w:t>Ability to give reasons with support evidence.</w:t>
            </w:r>
            <w:r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  <w:t>)</w:t>
            </w:r>
          </w:p>
        </w:tc>
        <w:tc>
          <w:tcPr>
            <w:tcW w:w="851" w:type="dxa"/>
            <w:vMerge/>
          </w:tcPr>
          <w:p w14:paraId="674994B8" w14:textId="77777777" w:rsidR="003033E0" w:rsidRPr="00DF5EEF" w:rsidRDefault="003033E0" w:rsidP="00486741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</w:p>
        </w:tc>
        <w:tc>
          <w:tcPr>
            <w:tcW w:w="1134" w:type="dxa"/>
            <w:vMerge/>
          </w:tcPr>
          <w:p w14:paraId="0CDB5148" w14:textId="77777777" w:rsidR="003033E0" w:rsidRPr="00DF5EEF" w:rsidRDefault="003033E0" w:rsidP="00486741">
            <w:pPr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</w:p>
        </w:tc>
        <w:tc>
          <w:tcPr>
            <w:tcW w:w="1417" w:type="dxa"/>
            <w:vMerge/>
          </w:tcPr>
          <w:p w14:paraId="54C9E2FD" w14:textId="77777777" w:rsidR="003033E0" w:rsidRPr="00DF5EEF" w:rsidRDefault="003033E0" w:rsidP="00486741">
            <w:pPr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</w:p>
        </w:tc>
      </w:tr>
      <w:tr w:rsidR="003033E0" w:rsidRPr="00DF5EEF" w14:paraId="7614024F" w14:textId="77777777" w:rsidTr="003033E0">
        <w:tc>
          <w:tcPr>
            <w:tcW w:w="6799" w:type="dxa"/>
            <w:vAlign w:val="bottom"/>
          </w:tcPr>
          <w:p w14:paraId="1049CC8C" w14:textId="77777777" w:rsidR="003033E0" w:rsidRDefault="003033E0" w:rsidP="00486741">
            <w:pPr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  <w:r w:rsidRPr="00DF5EEF"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  <w:t xml:space="preserve">   - </w:t>
            </w:r>
            <w:r w:rsidRPr="00DF5EEF">
              <w:rPr>
                <w:rFonts w:ascii="TH SarabunPSK" w:eastAsia="Times New Roman" w:hAnsi="TH SarabunPSK" w:cs="TH SarabunPSK"/>
                <w:sz w:val="26"/>
                <w:szCs w:val="26"/>
                <w:cs/>
                <w:lang w:bidi="th-TH"/>
              </w:rPr>
              <w:t>ความสามารถในการตอบคำถามที่สอดคล้องกับข้อมูลที่ปรากฏในงานวิจัย</w:t>
            </w:r>
          </w:p>
          <w:p w14:paraId="43672F39" w14:textId="734CA7E8" w:rsidR="00F80126" w:rsidRPr="00DF5EEF" w:rsidRDefault="00F80126" w:rsidP="00486741">
            <w:pPr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  <w:r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  <w:t xml:space="preserve">     (</w:t>
            </w:r>
            <w:r w:rsidRPr="00F80126"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  <w:t>Ability to answer questions that are related to the data in the study</w:t>
            </w:r>
            <w:r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  <w:t>)</w:t>
            </w:r>
          </w:p>
        </w:tc>
        <w:tc>
          <w:tcPr>
            <w:tcW w:w="851" w:type="dxa"/>
            <w:vMerge/>
          </w:tcPr>
          <w:p w14:paraId="688B6C14" w14:textId="77777777" w:rsidR="003033E0" w:rsidRPr="00DF5EEF" w:rsidRDefault="003033E0" w:rsidP="00486741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</w:p>
        </w:tc>
        <w:tc>
          <w:tcPr>
            <w:tcW w:w="1134" w:type="dxa"/>
            <w:vMerge/>
          </w:tcPr>
          <w:p w14:paraId="47BE3B51" w14:textId="77777777" w:rsidR="003033E0" w:rsidRPr="00DF5EEF" w:rsidRDefault="003033E0" w:rsidP="00486741">
            <w:pPr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</w:p>
        </w:tc>
        <w:tc>
          <w:tcPr>
            <w:tcW w:w="1417" w:type="dxa"/>
            <w:vMerge/>
          </w:tcPr>
          <w:p w14:paraId="67F67C86" w14:textId="77777777" w:rsidR="003033E0" w:rsidRPr="00DF5EEF" w:rsidRDefault="003033E0" w:rsidP="00486741">
            <w:pPr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</w:p>
        </w:tc>
      </w:tr>
      <w:tr w:rsidR="003033E0" w:rsidRPr="00DF5EEF" w14:paraId="43A4C6B3" w14:textId="77777777" w:rsidTr="003033E0">
        <w:tc>
          <w:tcPr>
            <w:tcW w:w="6799" w:type="dxa"/>
            <w:vAlign w:val="bottom"/>
          </w:tcPr>
          <w:p w14:paraId="5C072EB6" w14:textId="77777777" w:rsidR="00D3401A" w:rsidRDefault="003033E0" w:rsidP="006876B0">
            <w:pPr>
              <w:ind w:left="310" w:hanging="310"/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  <w:r w:rsidRPr="00DF5EEF"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  <w:t xml:space="preserve">   - </w:t>
            </w:r>
            <w:r w:rsidRPr="00DF5EEF">
              <w:rPr>
                <w:rFonts w:ascii="TH SarabunPSK" w:eastAsia="Times New Roman" w:hAnsi="TH SarabunPSK" w:cs="TH SarabunPSK"/>
                <w:sz w:val="26"/>
                <w:szCs w:val="26"/>
                <w:cs/>
                <w:lang w:bidi="th-TH"/>
              </w:rPr>
              <w:t>ความเข้าใจในงานวิจัยที่ทำและเข้าใจถึงความสัมพันธ์ของผลจากการวิจัยต่อองค์ความรู้ในสาขาวิชานั้นๆ</w:t>
            </w:r>
            <w:r w:rsidR="006876B0"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  <w:t xml:space="preserve"> </w:t>
            </w:r>
          </w:p>
          <w:p w14:paraId="78A98489" w14:textId="05BE1D66" w:rsidR="003033E0" w:rsidRPr="00DF5EEF" w:rsidRDefault="00D3401A" w:rsidP="006876B0">
            <w:pPr>
              <w:ind w:left="310" w:hanging="310"/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  <w:r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  <w:t xml:space="preserve">      </w:t>
            </w:r>
            <w:r w:rsidR="006876B0"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  <w:t>(</w:t>
            </w:r>
            <w:r w:rsidR="006876B0" w:rsidRPr="006876B0"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  <w:t>Understanding of the present study and its relation and contribution towards the particular field of the study</w:t>
            </w:r>
            <w:r w:rsidR="006876B0"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  <w:t>)</w:t>
            </w:r>
          </w:p>
        </w:tc>
        <w:tc>
          <w:tcPr>
            <w:tcW w:w="851" w:type="dxa"/>
            <w:vMerge/>
          </w:tcPr>
          <w:p w14:paraId="1A4E7515" w14:textId="77777777" w:rsidR="003033E0" w:rsidRPr="00DF5EEF" w:rsidRDefault="003033E0" w:rsidP="00486741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</w:p>
        </w:tc>
        <w:tc>
          <w:tcPr>
            <w:tcW w:w="1134" w:type="dxa"/>
            <w:vMerge/>
          </w:tcPr>
          <w:p w14:paraId="4EEE5D1A" w14:textId="77777777" w:rsidR="003033E0" w:rsidRPr="00DF5EEF" w:rsidRDefault="003033E0" w:rsidP="00486741">
            <w:pPr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</w:p>
        </w:tc>
        <w:tc>
          <w:tcPr>
            <w:tcW w:w="1417" w:type="dxa"/>
            <w:vMerge/>
          </w:tcPr>
          <w:p w14:paraId="29768A4F" w14:textId="77777777" w:rsidR="003033E0" w:rsidRPr="00DF5EEF" w:rsidRDefault="003033E0" w:rsidP="00486741">
            <w:pPr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</w:p>
        </w:tc>
      </w:tr>
      <w:tr w:rsidR="00080A76" w:rsidRPr="00DF5EEF" w14:paraId="6385A842" w14:textId="77777777" w:rsidTr="00486741">
        <w:tc>
          <w:tcPr>
            <w:tcW w:w="8784" w:type="dxa"/>
            <w:gridSpan w:val="3"/>
            <w:vAlign w:val="bottom"/>
          </w:tcPr>
          <w:p w14:paraId="23679E3D" w14:textId="5E3BFC43" w:rsidR="00080A76" w:rsidRPr="00DF5EEF" w:rsidRDefault="00080A76" w:rsidP="00080A76">
            <w:pPr>
              <w:jc w:val="right"/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  <w:r w:rsidRPr="00DF5EEF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  <w:lang w:bidi="th-TH"/>
              </w:rPr>
              <w:t xml:space="preserve"> </w:t>
            </w:r>
            <w:r w:rsidR="006876B0" w:rsidRPr="00DF5EEF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  <w:lang w:bidi="th-TH"/>
              </w:rPr>
              <w:t xml:space="preserve">รวมผลคะแนนในส่วนที่ </w:t>
            </w:r>
            <w:r w:rsidR="006876B0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lang w:bidi="th-TH"/>
              </w:rPr>
              <w:t>2 (</w:t>
            </w:r>
            <w:r w:rsidR="006876B0" w:rsidRPr="007D5743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lang w:bidi="th-TH"/>
              </w:rPr>
              <w:t xml:space="preserve">Total points of part </w:t>
            </w:r>
            <w:r w:rsidR="006876B0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lang w:bidi="th-TH"/>
              </w:rPr>
              <w:t>2)</w:t>
            </w:r>
          </w:p>
        </w:tc>
        <w:tc>
          <w:tcPr>
            <w:tcW w:w="1417" w:type="dxa"/>
          </w:tcPr>
          <w:p w14:paraId="592E6280" w14:textId="77777777" w:rsidR="00080A76" w:rsidRPr="00DF5EEF" w:rsidRDefault="00080A76" w:rsidP="00486741">
            <w:pPr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</w:p>
        </w:tc>
      </w:tr>
    </w:tbl>
    <w:p w14:paraId="1897824D" w14:textId="076E7295" w:rsidR="00E21A2B" w:rsidRDefault="00E21A2B" w:rsidP="003033E0">
      <w:pPr>
        <w:spacing w:after="0" w:line="240" w:lineRule="auto"/>
        <w:rPr>
          <w:rFonts w:ascii="TH SarabunPSK" w:eastAsia="Times New Roman" w:hAnsi="TH SarabunPSK" w:cs="TH SarabunPSK" w:hint="cs"/>
          <w:b/>
          <w:bCs/>
          <w:sz w:val="20"/>
          <w:szCs w:val="20"/>
          <w:lang w:bidi="th-TH"/>
        </w:rPr>
      </w:pPr>
    </w:p>
    <w:p w14:paraId="332E70DB" w14:textId="77777777" w:rsidR="00E21A2B" w:rsidRPr="003D3E36" w:rsidRDefault="00E21A2B" w:rsidP="003033E0">
      <w:pPr>
        <w:spacing w:after="0" w:line="240" w:lineRule="auto"/>
        <w:rPr>
          <w:rFonts w:ascii="TH SarabunPSK" w:eastAsia="Times New Roman" w:hAnsi="TH SarabunPSK" w:cs="TH SarabunPSK"/>
          <w:b/>
          <w:bCs/>
          <w:sz w:val="10"/>
          <w:szCs w:val="10"/>
          <w:lang w:bidi="th-TH"/>
        </w:rPr>
      </w:pPr>
    </w:p>
    <w:p w14:paraId="08A204AD" w14:textId="465DF754" w:rsidR="00674FA9" w:rsidRDefault="003033E0" w:rsidP="003033E0">
      <w:pPr>
        <w:spacing w:after="0" w:line="240" w:lineRule="auto"/>
        <w:rPr>
          <w:ins w:id="3" w:author="Pawarada Senasoon" w:date="2026-03-18T09:52:00Z"/>
          <w:rFonts w:ascii="TH SarabunPSK" w:eastAsia="Times New Roman" w:hAnsi="TH SarabunPSK" w:cs="TH SarabunPSK"/>
          <w:b/>
          <w:bCs/>
          <w:sz w:val="26"/>
          <w:szCs w:val="26"/>
          <w:lang w:bidi="th-TH"/>
        </w:rPr>
      </w:pPr>
      <w:bookmarkStart w:id="4" w:name="_Hlk224722671"/>
      <w:r w:rsidRPr="00DF5EEF">
        <w:rPr>
          <w:rFonts w:ascii="TH SarabunPSK" w:eastAsia="Times New Roman" w:hAnsi="TH SarabunPSK" w:cs="TH SarabunPSK"/>
          <w:b/>
          <w:bCs/>
          <w:sz w:val="26"/>
          <w:szCs w:val="26"/>
          <w:cs/>
          <w:lang w:bidi="th-TH"/>
        </w:rPr>
        <w:lastRenderedPageBreak/>
        <w:t>ส่วนที่ 3</w:t>
      </w:r>
      <w:r w:rsidRPr="00DF5EEF">
        <w:rPr>
          <w:rFonts w:ascii="TH SarabunPSK" w:eastAsia="Times New Roman" w:hAnsi="TH SarabunPSK" w:cs="TH SarabunPSK"/>
          <w:b/>
          <w:bCs/>
          <w:sz w:val="26"/>
          <w:szCs w:val="26"/>
          <w:lang w:bidi="th-TH"/>
        </w:rPr>
        <w:t xml:space="preserve"> </w:t>
      </w:r>
      <w:r w:rsidR="006876B0" w:rsidRPr="007D5743">
        <w:rPr>
          <w:rFonts w:ascii="TH SarabunPSK" w:eastAsia="Times New Roman" w:hAnsi="TH SarabunPSK" w:cs="TH SarabunPSK"/>
          <w:b/>
          <w:bCs/>
          <w:spacing w:val="-4"/>
          <w:sz w:val="26"/>
          <w:szCs w:val="26"/>
          <w:lang w:bidi="th-TH"/>
        </w:rPr>
        <w:t xml:space="preserve">(Part </w:t>
      </w:r>
      <w:r w:rsidR="006876B0">
        <w:rPr>
          <w:rFonts w:ascii="TH SarabunPSK" w:eastAsia="Times New Roman" w:hAnsi="TH SarabunPSK" w:cs="TH SarabunPSK" w:hint="cs"/>
          <w:b/>
          <w:bCs/>
          <w:spacing w:val="-4"/>
          <w:sz w:val="26"/>
          <w:szCs w:val="26"/>
          <w:cs/>
          <w:lang w:bidi="th-TH"/>
        </w:rPr>
        <w:t>3</w:t>
      </w:r>
      <w:r w:rsidR="006876B0" w:rsidRPr="007D5743">
        <w:rPr>
          <w:rFonts w:ascii="TH SarabunPSK" w:eastAsia="Times New Roman" w:hAnsi="TH SarabunPSK" w:cs="TH SarabunPSK"/>
          <w:b/>
          <w:bCs/>
          <w:spacing w:val="-4"/>
          <w:sz w:val="26"/>
          <w:szCs w:val="26"/>
          <w:lang w:bidi="th-TH"/>
        </w:rPr>
        <w:t xml:space="preserve">) </w:t>
      </w:r>
      <w:r w:rsidRPr="00DF5EEF">
        <w:rPr>
          <w:rFonts w:ascii="TH SarabunPSK" w:eastAsia="Times New Roman" w:hAnsi="TH SarabunPSK" w:cs="TH SarabunPSK"/>
          <w:b/>
          <w:bCs/>
          <w:sz w:val="26"/>
          <w:szCs w:val="26"/>
          <w:cs/>
          <w:lang w:bidi="th-TH"/>
        </w:rPr>
        <w:t>การเผยแพร่ผลงานวิชาการ จำนวน 10 คะแนน</w:t>
      </w:r>
      <w:r w:rsidR="006876B0">
        <w:rPr>
          <w:rFonts w:ascii="TH SarabunPSK" w:eastAsia="Times New Roman" w:hAnsi="TH SarabunPSK" w:cs="TH SarabunPSK"/>
          <w:sz w:val="26"/>
          <w:szCs w:val="26"/>
          <w:lang w:bidi="th-TH"/>
        </w:rPr>
        <w:t xml:space="preserve"> </w:t>
      </w:r>
      <w:r w:rsidR="006876B0" w:rsidRPr="006876B0">
        <w:rPr>
          <w:rFonts w:ascii="TH SarabunPSK" w:eastAsia="Times New Roman" w:hAnsi="TH SarabunPSK" w:cs="TH SarabunPSK"/>
          <w:b/>
          <w:bCs/>
          <w:sz w:val="26"/>
          <w:szCs w:val="26"/>
          <w:lang w:bidi="th-TH"/>
        </w:rPr>
        <w:t>(</w:t>
      </w:r>
      <w:r w:rsidR="00C8328E">
        <w:rPr>
          <w:rFonts w:ascii="TH SarabunPSK" w:eastAsia="Times New Roman" w:hAnsi="TH SarabunPSK" w:cs="TH SarabunPSK"/>
          <w:b/>
          <w:bCs/>
          <w:sz w:val="26"/>
          <w:szCs w:val="26"/>
          <w:lang w:bidi="th-TH"/>
        </w:rPr>
        <w:t>D</w:t>
      </w:r>
      <w:r w:rsidR="00C8328E" w:rsidRPr="00C8328E">
        <w:rPr>
          <w:rFonts w:ascii="TH SarabunPSK" w:eastAsia="Times New Roman" w:hAnsi="TH SarabunPSK" w:cs="TH SarabunPSK"/>
          <w:b/>
          <w:bCs/>
          <w:sz w:val="26"/>
          <w:szCs w:val="26"/>
          <w:lang w:bidi="th-TH"/>
        </w:rPr>
        <w:t xml:space="preserve">issemination of academic works </w:t>
      </w:r>
      <w:r w:rsidR="006876B0" w:rsidRPr="006876B0">
        <w:rPr>
          <w:rFonts w:ascii="TH SarabunPSK" w:eastAsia="Times New Roman" w:hAnsi="TH SarabunPSK" w:cs="TH SarabunPSK"/>
          <w:b/>
          <w:bCs/>
          <w:sz w:val="26"/>
          <w:szCs w:val="26"/>
          <w:lang w:bidi="th-TH"/>
        </w:rPr>
        <w:t>10 points)</w:t>
      </w:r>
    </w:p>
    <w:bookmarkEnd w:id="4"/>
    <w:p w14:paraId="1DE62FDA" w14:textId="2F03927C" w:rsidR="007442D5" w:rsidRPr="00D24354" w:rsidRDefault="007442D5" w:rsidP="00F52898">
      <w:pPr>
        <w:spacing w:after="0"/>
        <w:rPr>
          <w:rFonts w:ascii="TH SarabunPSK" w:eastAsia="Times New Roman" w:hAnsi="TH SarabunPSK" w:cs="TH SarabunPSK"/>
          <w:b/>
          <w:bCs/>
          <w:sz w:val="12"/>
          <w:szCs w:val="12"/>
          <w:cs/>
          <w:lang w:bidi="th-TH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6896"/>
        <w:gridCol w:w="771"/>
        <w:gridCol w:w="1128"/>
        <w:gridCol w:w="1406"/>
      </w:tblGrid>
      <w:tr w:rsidR="00F41139" w:rsidRPr="00DF5EEF" w14:paraId="3E917F91" w14:textId="77777777" w:rsidTr="00BA749A">
        <w:trPr>
          <w:tblHeader/>
        </w:trPr>
        <w:tc>
          <w:tcPr>
            <w:tcW w:w="6896" w:type="dxa"/>
          </w:tcPr>
          <w:p w14:paraId="25E5DBAA" w14:textId="77777777" w:rsidR="00F41139" w:rsidRDefault="00F41139" w:rsidP="00F41139">
            <w:pPr>
              <w:tabs>
                <w:tab w:val="left" w:pos="87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  <w:bookmarkStart w:id="5" w:name="_Hlk97812983"/>
            <w:r w:rsidRPr="00DF5EEF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  <w:lang w:bidi="th-TH"/>
              </w:rPr>
              <w:t>รายการประเมิน</w:t>
            </w:r>
            <w:r w:rsidRPr="00DF5EEF"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  <w:t xml:space="preserve"> </w:t>
            </w:r>
          </w:p>
          <w:p w14:paraId="4A9A0689" w14:textId="7E28DBB3" w:rsidR="00F41139" w:rsidRPr="00DF5EEF" w:rsidRDefault="00F41139" w:rsidP="00F41139">
            <w:pPr>
              <w:tabs>
                <w:tab w:val="left" w:pos="87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  <w:r w:rsidRPr="00DF5EEF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lang w:bidi="th-TH"/>
              </w:rPr>
              <w:t>(Evaluation List)</w:t>
            </w:r>
          </w:p>
        </w:tc>
        <w:tc>
          <w:tcPr>
            <w:tcW w:w="771" w:type="dxa"/>
          </w:tcPr>
          <w:p w14:paraId="11BC4AF5" w14:textId="77777777" w:rsidR="00F41139" w:rsidRPr="00DF5EEF" w:rsidRDefault="00F41139" w:rsidP="00F4113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lang w:bidi="th-TH"/>
              </w:rPr>
            </w:pPr>
            <w:r w:rsidRPr="00DF5EEF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  <w:lang w:bidi="th-TH"/>
              </w:rPr>
              <w:t>คะแนน</w:t>
            </w:r>
          </w:p>
          <w:p w14:paraId="11F99DA0" w14:textId="7F946175" w:rsidR="00F41139" w:rsidRPr="00DF5EEF" w:rsidRDefault="00F41139" w:rsidP="00F4113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  <w:lang w:bidi="th-TH"/>
              </w:rPr>
            </w:pPr>
            <w:r w:rsidRPr="00DF5EEF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lang w:bidi="th-TH"/>
              </w:rPr>
              <w:t>(Point)</w:t>
            </w:r>
          </w:p>
        </w:tc>
        <w:tc>
          <w:tcPr>
            <w:tcW w:w="1128" w:type="dxa"/>
          </w:tcPr>
          <w:p w14:paraId="118439FD" w14:textId="77777777" w:rsidR="00F41139" w:rsidRPr="00DF5EEF" w:rsidRDefault="00F41139" w:rsidP="00F4113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lang w:bidi="th-TH"/>
              </w:rPr>
            </w:pPr>
            <w:r w:rsidRPr="00DF5EEF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  <w:lang w:bidi="th-TH"/>
              </w:rPr>
              <w:t>น้ำหนัก</w:t>
            </w:r>
          </w:p>
          <w:p w14:paraId="3020AD29" w14:textId="18B14A99" w:rsidR="00F41139" w:rsidRPr="00DF5EEF" w:rsidRDefault="00F41139" w:rsidP="00F4113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  <w:lang w:bidi="th-TH"/>
              </w:rPr>
            </w:pPr>
            <w:r w:rsidRPr="00DF5EEF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lang w:bidi="th-TH"/>
              </w:rPr>
              <w:t>(Point)</w:t>
            </w:r>
          </w:p>
        </w:tc>
        <w:tc>
          <w:tcPr>
            <w:tcW w:w="1406" w:type="dxa"/>
          </w:tcPr>
          <w:p w14:paraId="3D234EFA" w14:textId="77777777" w:rsidR="00F41139" w:rsidRPr="00DF5EEF" w:rsidRDefault="00F41139" w:rsidP="00F4113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lang w:bidi="th-TH"/>
              </w:rPr>
            </w:pPr>
            <w:r w:rsidRPr="00DF5EEF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  <w:lang w:bidi="th-TH"/>
              </w:rPr>
              <w:t>รวม</w:t>
            </w:r>
          </w:p>
          <w:p w14:paraId="709FD3E9" w14:textId="0E999A73" w:rsidR="00F41139" w:rsidRPr="00DF5EEF" w:rsidRDefault="00F41139" w:rsidP="00F4113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lang w:bidi="th-TH"/>
              </w:rPr>
            </w:pPr>
            <w:r w:rsidRPr="00DF5EEF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  <w:lang w:bidi="th-TH"/>
              </w:rPr>
              <w:t>(</w:t>
            </w:r>
            <w:r w:rsidRPr="00DF5EEF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lang w:bidi="th-TH"/>
              </w:rPr>
              <w:t>Total</w:t>
            </w:r>
            <w:r w:rsidRPr="00DF5EEF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  <w:lang w:bidi="th-TH"/>
              </w:rPr>
              <w:t>)</w:t>
            </w:r>
          </w:p>
        </w:tc>
      </w:tr>
      <w:tr w:rsidR="009223E3" w:rsidRPr="00DF5EEF" w14:paraId="745B9567" w14:textId="77777777" w:rsidTr="00F52898">
        <w:trPr>
          <w:trHeight w:val="498"/>
        </w:trPr>
        <w:tc>
          <w:tcPr>
            <w:tcW w:w="6896" w:type="dxa"/>
            <w:shd w:val="clear" w:color="auto" w:fill="D9E2F3" w:themeFill="accent1" w:themeFillTint="33"/>
            <w:vAlign w:val="center"/>
          </w:tcPr>
          <w:p w14:paraId="6ED7A322" w14:textId="05DF66C5" w:rsidR="007442D5" w:rsidRPr="00CF617A" w:rsidRDefault="00A328F2" w:rsidP="00F52898">
            <w:pPr>
              <w:rPr>
                <w:rFonts w:ascii="TH SarabunPSK" w:eastAsia="TH Sarabun New" w:hAnsi="TH SarabunPSK" w:cs="TH SarabunPSK"/>
                <w:b/>
                <w:bCs/>
                <w:sz w:val="26"/>
                <w:szCs w:val="26"/>
                <w:u w:val="single"/>
                <w:cs/>
                <w:lang w:bidi="th-TH"/>
              </w:rPr>
            </w:pPr>
            <w:r w:rsidRPr="00CF617A">
              <w:rPr>
                <w:rFonts w:ascii="TH SarabunPSK" w:eastAsia="TH Sarabun New" w:hAnsi="TH SarabunPSK" w:cs="TH SarabunPSK"/>
                <w:b/>
                <w:bCs/>
                <w:sz w:val="26"/>
                <w:szCs w:val="26"/>
                <w:u w:val="single"/>
                <w:cs/>
                <w:lang w:bidi="th-TH"/>
              </w:rPr>
              <w:t>สำหรับนักศึกษา</w:t>
            </w:r>
            <w:r w:rsidR="009223E3" w:rsidRPr="00CF617A">
              <w:rPr>
                <w:rFonts w:ascii="TH SarabunPSK" w:eastAsia="TH Sarabun New" w:hAnsi="TH SarabunPSK" w:cs="TH SarabunPSK"/>
                <w:b/>
                <w:bCs/>
                <w:sz w:val="26"/>
                <w:szCs w:val="26"/>
                <w:u w:val="single"/>
                <w:cs/>
                <w:lang w:bidi="th-TH"/>
              </w:rPr>
              <w:t>ระดับปริญญาเอก</w:t>
            </w:r>
            <w:r w:rsidR="00CB42A8" w:rsidRPr="00CF617A">
              <w:rPr>
                <w:rFonts w:ascii="TH SarabunPSK" w:eastAsia="TH Sarabun New" w:hAnsi="TH SarabunPSK" w:cs="TH SarabunPSK"/>
                <w:b/>
                <w:bCs/>
                <w:sz w:val="26"/>
                <w:szCs w:val="26"/>
                <w:u w:val="single"/>
                <w:cs/>
                <w:lang w:bidi="th-TH"/>
              </w:rPr>
              <w:t xml:space="preserve"> </w:t>
            </w:r>
            <w:r w:rsidR="006876B0" w:rsidRPr="00CF617A">
              <w:rPr>
                <w:rFonts w:ascii="TH SarabunPSK" w:eastAsia="TH Sarabun New" w:hAnsi="TH SarabunPSK" w:cs="TH SarabunPSK"/>
                <w:b/>
                <w:bCs/>
                <w:sz w:val="26"/>
                <w:szCs w:val="26"/>
                <w:u w:val="single"/>
                <w:cs/>
                <w:lang w:bidi="th-TH"/>
              </w:rPr>
              <w:t>(</w:t>
            </w:r>
            <w:r w:rsidR="006876B0" w:rsidRPr="00CF617A">
              <w:rPr>
                <w:rFonts w:ascii="TH SarabunPSK" w:eastAsia="TH Sarabun New" w:hAnsi="TH SarabunPSK" w:cs="TH SarabunPSK"/>
                <w:b/>
                <w:bCs/>
                <w:sz w:val="26"/>
                <w:szCs w:val="26"/>
                <w:u w:val="single"/>
                <w:lang w:bidi="th-TH"/>
              </w:rPr>
              <w:t>For doctoral students</w:t>
            </w:r>
            <w:r w:rsidR="006876B0" w:rsidRPr="00CF617A">
              <w:rPr>
                <w:rFonts w:ascii="TH SarabunPSK" w:eastAsia="TH Sarabun New" w:hAnsi="TH SarabunPSK" w:cs="TH SarabunPSK"/>
                <w:b/>
                <w:bCs/>
                <w:sz w:val="26"/>
                <w:szCs w:val="26"/>
                <w:u w:val="single"/>
                <w:cs/>
                <w:lang w:bidi="th-TH"/>
              </w:rPr>
              <w:t>)</w:t>
            </w:r>
          </w:p>
        </w:tc>
        <w:tc>
          <w:tcPr>
            <w:tcW w:w="3305" w:type="dxa"/>
            <w:gridSpan w:val="3"/>
            <w:shd w:val="clear" w:color="auto" w:fill="D9E2F3" w:themeFill="accent1" w:themeFillTint="33"/>
          </w:tcPr>
          <w:p w14:paraId="619A37CD" w14:textId="77777777" w:rsidR="009223E3" w:rsidRPr="00CF617A" w:rsidRDefault="009223E3" w:rsidP="00486741">
            <w:pPr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</w:p>
        </w:tc>
      </w:tr>
      <w:tr w:rsidR="00F84A1A" w:rsidRPr="00DF5EEF" w14:paraId="5D897719" w14:textId="77777777" w:rsidTr="00BA749A">
        <w:tc>
          <w:tcPr>
            <w:tcW w:w="6896" w:type="dxa"/>
            <w:vAlign w:val="bottom"/>
          </w:tcPr>
          <w:p w14:paraId="6853C212" w14:textId="77777777" w:rsidR="00292BD4" w:rsidRPr="00CF617A" w:rsidRDefault="009223E3" w:rsidP="00F84A1A">
            <w:pPr>
              <w:jc w:val="thaiDistribute"/>
              <w:rPr>
                <w:rFonts w:ascii="TH SarabunPSK" w:eastAsia="TH Sarabun New" w:hAnsi="TH SarabunPSK" w:cs="TH SarabunPSK"/>
                <w:b/>
                <w:bCs/>
                <w:sz w:val="24"/>
                <w:szCs w:val="24"/>
                <w:lang w:bidi="th-TH"/>
              </w:rPr>
            </w:pPr>
            <w:r w:rsidRPr="00CF617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  <w:lang w:bidi="th-TH"/>
              </w:rPr>
              <w:t>3</w:t>
            </w:r>
            <w:r w:rsidRPr="00CF617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lang w:bidi="th-TH"/>
              </w:rPr>
              <w:t xml:space="preserve">.1 </w:t>
            </w:r>
            <w:r w:rsidRPr="00CF617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  <w:lang w:bidi="th-TH"/>
              </w:rPr>
              <w:t>การเผยแพร่ผลงานวิชาการ</w:t>
            </w:r>
            <w:r w:rsidRPr="00CF617A">
              <w:rPr>
                <w:rFonts w:ascii="TH SarabunPSK" w:eastAsia="TH Sarabun New" w:hAnsi="TH SarabunPSK" w:cs="TH SarabunPSK"/>
                <w:b/>
                <w:bCs/>
                <w:sz w:val="24"/>
                <w:szCs w:val="24"/>
                <w:lang w:bidi="th-TH"/>
              </w:rPr>
              <w:t xml:space="preserve"> </w:t>
            </w:r>
            <w:r w:rsidRPr="00CF617A"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  <w:t>พิจารณาจาก</w:t>
            </w:r>
            <w:r w:rsidR="00CB42A8" w:rsidRPr="00CF617A"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  <w:t xml:space="preserve"> ได้รับการตอบรับ/ได้รับการตีพิมพ์</w:t>
            </w:r>
            <w:r w:rsidR="00292BD4" w:rsidRPr="00CF617A">
              <w:rPr>
                <w:rFonts w:ascii="TH SarabunPSK" w:eastAsia="TH Sarabun New" w:hAnsi="TH SarabunPSK" w:cs="TH SarabunPSK"/>
                <w:b/>
                <w:bCs/>
                <w:sz w:val="24"/>
                <w:szCs w:val="24"/>
                <w:cs/>
                <w:lang w:bidi="th-TH"/>
              </w:rPr>
              <w:t xml:space="preserve"> </w:t>
            </w:r>
          </w:p>
          <w:p w14:paraId="787F79C4" w14:textId="67246798" w:rsidR="009223E3" w:rsidRPr="00CF617A" w:rsidRDefault="00292BD4" w:rsidP="00F84A1A">
            <w:pPr>
              <w:jc w:val="thaiDistribute"/>
              <w:rPr>
                <w:rFonts w:ascii="TH SarabunPSK" w:eastAsia="TH Sarabun New" w:hAnsi="TH SarabunPSK" w:cs="TH SarabunPSK"/>
                <w:b/>
                <w:bCs/>
                <w:sz w:val="24"/>
                <w:szCs w:val="24"/>
                <w:cs/>
                <w:lang w:bidi="th-TH"/>
              </w:rPr>
            </w:pPr>
            <w:r w:rsidRPr="00CF617A">
              <w:rPr>
                <w:rFonts w:ascii="TH SarabunPSK" w:eastAsia="TH Sarabun New" w:hAnsi="TH SarabunPSK" w:cs="TH SarabunPSK"/>
                <w:b/>
                <w:bCs/>
                <w:sz w:val="24"/>
                <w:szCs w:val="24"/>
                <w:cs/>
                <w:lang w:bidi="th-TH"/>
              </w:rPr>
              <w:t xml:space="preserve">     </w:t>
            </w:r>
            <w:r w:rsidRPr="00CF617A"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  <w:t>(</w:t>
            </w:r>
            <w:r w:rsidRPr="00CF617A"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  <w:t>The dissemination of academic works is considered by acceptance/publishing</w:t>
            </w:r>
            <w:r w:rsidRPr="00CF617A"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  <w:t>)</w:t>
            </w:r>
          </w:p>
          <w:p w14:paraId="4D6F3D07" w14:textId="4C01FBC2" w:rsidR="00F84A1A" w:rsidRPr="00CF617A" w:rsidRDefault="00F84A1A" w:rsidP="00F84A1A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ind w:left="306" w:right="-164"/>
              <w:rPr>
                <w:rFonts w:ascii="TH SarabunPSK" w:eastAsia="TH Sarabun New" w:hAnsi="TH SarabunPSK" w:cs="TH SarabunPSK"/>
                <w:sz w:val="24"/>
                <w:szCs w:val="24"/>
              </w:rPr>
            </w:pPr>
            <w:r w:rsidRPr="00CF617A">
              <w:rPr>
                <w:rFonts w:ascii="Arial" w:eastAsia="TH Sarabun New" w:hAnsi="Arial" w:cs="Arial" w:hint="cs"/>
                <w:sz w:val="24"/>
                <w:szCs w:val="24"/>
                <w:rtl/>
                <w:cs/>
              </w:rPr>
              <w:t>□</w:t>
            </w:r>
            <w:r w:rsidRPr="00CF617A"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  <w:t xml:space="preserve"> วารสารระดับนานาชาติที่อยู่ในฐานข้อมูล </w:t>
            </w:r>
            <w:r w:rsidRPr="00CF617A">
              <w:rPr>
                <w:rFonts w:ascii="TH SarabunPSK" w:eastAsia="TH Sarabun New" w:hAnsi="TH SarabunPSK" w:cs="TH SarabunPSK"/>
                <w:sz w:val="24"/>
                <w:szCs w:val="24"/>
              </w:rPr>
              <w:t>SCIE</w:t>
            </w:r>
            <w:r w:rsidR="00B07538" w:rsidRPr="00CF617A">
              <w:rPr>
                <w:rFonts w:ascii="TH SarabunPSK" w:eastAsia="TH Sarabun New" w:hAnsi="TH SarabunPSK" w:cs="TH SarabunPSK"/>
                <w:sz w:val="24"/>
                <w:szCs w:val="24"/>
              </w:rPr>
              <w:t>/Scopus</w:t>
            </w:r>
            <w:r w:rsidRPr="00CF617A">
              <w:rPr>
                <w:rFonts w:ascii="TH SarabunPSK" w:eastAsia="TH Sarabun New" w:hAnsi="TH SarabunPSK" w:cs="TH SarabunPSK"/>
                <w:sz w:val="24"/>
                <w:szCs w:val="24"/>
              </w:rPr>
              <w:t xml:space="preserve"> </w:t>
            </w:r>
            <w:r w:rsidR="00883562" w:rsidRPr="00CF617A">
              <w:rPr>
                <w:rFonts w:ascii="TH SarabunPSK" w:eastAsia="TH Sarabun New" w:hAnsi="TH SarabunPSK" w:cs="TH SarabunPSK"/>
                <w:sz w:val="24"/>
                <w:szCs w:val="24"/>
              </w:rPr>
              <w:t>(</w:t>
            </w:r>
            <w:r w:rsidRPr="00CF617A">
              <w:rPr>
                <w:rFonts w:ascii="TH SarabunPSK" w:eastAsia="TH Sarabun New" w:hAnsi="TH SarabunPSK" w:cs="TH SarabunPSK"/>
                <w:sz w:val="24"/>
                <w:szCs w:val="24"/>
              </w:rPr>
              <w:t>Q1, Q2</w:t>
            </w:r>
            <w:r w:rsidR="00883562" w:rsidRPr="00CF617A">
              <w:rPr>
                <w:rFonts w:ascii="TH SarabunPSK" w:eastAsia="TH Sarabun New" w:hAnsi="TH SarabunPSK" w:cs="TH SarabunPSK"/>
                <w:sz w:val="24"/>
                <w:szCs w:val="24"/>
              </w:rPr>
              <w:t>)</w:t>
            </w:r>
            <w:r w:rsidRPr="00CF617A">
              <w:rPr>
                <w:rFonts w:ascii="TH SarabunPSK" w:eastAsia="TH Sarabun New" w:hAnsi="TH SarabunPSK" w:cs="TH SarabunPSK"/>
                <w:sz w:val="24"/>
                <w:szCs w:val="24"/>
              </w:rPr>
              <w:t xml:space="preserve"> </w:t>
            </w:r>
            <w:r w:rsidRPr="00CF617A"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  <w:t>ได้รับ</w:t>
            </w:r>
            <w:r w:rsidR="00883562" w:rsidRPr="00CF617A"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  <w:t xml:space="preserve"> 4 </w:t>
            </w:r>
            <w:r w:rsidRPr="00CF617A">
              <w:rPr>
                <w:rFonts w:ascii="TH SarabunPSK" w:eastAsia="TH Sarabun New" w:hAnsi="TH SarabunPSK" w:cs="TH SarabunPSK"/>
                <w:sz w:val="24"/>
                <w:szCs w:val="24"/>
                <w:rtl/>
                <w:cs/>
                <w:lang w:bidi="th-TH"/>
              </w:rPr>
              <w:t>คะแนน</w:t>
            </w:r>
            <w:r w:rsidRPr="00CF617A">
              <w:rPr>
                <w:rFonts w:ascii="TH SarabunPSK" w:eastAsia="TH Sarabun New" w:hAnsi="TH SarabunPSK" w:cs="TH SarabunPSK"/>
                <w:sz w:val="24"/>
                <w:szCs w:val="24"/>
              </w:rPr>
              <w:t xml:space="preserve"> </w:t>
            </w:r>
          </w:p>
          <w:p w14:paraId="0324103B" w14:textId="4E731E06" w:rsidR="00292BD4" w:rsidRPr="00CF617A" w:rsidRDefault="00292BD4" w:rsidP="00F84A1A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ind w:left="306" w:right="-164"/>
              <w:rPr>
                <w:rFonts w:ascii="TH SarabunPSK" w:eastAsia="TH Sarabun New" w:hAnsi="TH SarabunPSK" w:cs="TH SarabunPSK"/>
                <w:sz w:val="24"/>
                <w:szCs w:val="24"/>
              </w:rPr>
            </w:pPr>
            <w:r w:rsidRPr="00CF617A">
              <w:rPr>
                <w:rFonts w:ascii="TH SarabunPSK" w:eastAsia="TH Sarabun New" w:hAnsi="TH SarabunPSK" w:cs="TH SarabunPSK"/>
                <w:sz w:val="24"/>
                <w:szCs w:val="24"/>
              </w:rPr>
              <w:t xml:space="preserve">    </w:t>
            </w:r>
            <w:r w:rsidR="00F41139" w:rsidRPr="00CF617A">
              <w:rPr>
                <w:rFonts w:ascii="TH SarabunPSK" w:eastAsia="TH Sarabun New" w:hAnsi="TH SarabunPSK" w:cs="TH SarabunPSK"/>
                <w:sz w:val="24"/>
                <w:szCs w:val="24"/>
              </w:rPr>
              <w:t>(</w:t>
            </w:r>
            <w:r w:rsidRPr="00CF617A">
              <w:rPr>
                <w:rFonts w:ascii="TH SarabunPSK" w:eastAsia="TH Sarabun New" w:hAnsi="TH SarabunPSK" w:cs="TH SarabunPSK"/>
                <w:sz w:val="24"/>
                <w:szCs w:val="24"/>
              </w:rPr>
              <w:t>International journals listed in the database SCIE/Scopus Q1</w:t>
            </w:r>
            <w:r w:rsidR="008B0179">
              <w:rPr>
                <w:rFonts w:ascii="TH SarabunPSK" w:eastAsia="TH Sarabun New" w:hAnsi="TH SarabunPSK" w:cs="TH SarabunPSK"/>
                <w:sz w:val="24"/>
                <w:szCs w:val="24"/>
              </w:rPr>
              <w:t xml:space="preserve"> or</w:t>
            </w:r>
            <w:r w:rsidR="008B0179" w:rsidRPr="00CF617A">
              <w:rPr>
                <w:rFonts w:ascii="TH SarabunPSK" w:eastAsia="TH Sarabun New" w:hAnsi="TH SarabunPSK" w:cs="TH SarabunPSK"/>
                <w:sz w:val="24"/>
                <w:szCs w:val="24"/>
              </w:rPr>
              <w:t xml:space="preserve"> </w:t>
            </w:r>
            <w:r w:rsidRPr="00CF617A">
              <w:rPr>
                <w:rFonts w:ascii="TH SarabunPSK" w:eastAsia="TH Sarabun New" w:hAnsi="TH SarabunPSK" w:cs="TH SarabunPSK"/>
                <w:sz w:val="24"/>
                <w:szCs w:val="24"/>
              </w:rPr>
              <w:t xml:space="preserve">Q2 </w:t>
            </w:r>
            <w:r w:rsidR="008B0179">
              <w:rPr>
                <w:rFonts w:ascii="TH SarabunPSK" w:eastAsia="TH Sarabun New" w:hAnsi="TH SarabunPSK" w:cs="TH SarabunPSK"/>
                <w:sz w:val="24"/>
                <w:szCs w:val="24"/>
              </w:rPr>
              <w:t>-</w:t>
            </w:r>
            <w:r w:rsidR="008B0179" w:rsidRPr="00CF617A">
              <w:rPr>
                <w:rFonts w:ascii="TH SarabunPSK" w:eastAsia="TH Sarabun New" w:hAnsi="TH SarabunPSK" w:cs="TH SarabunPSK"/>
                <w:sz w:val="24"/>
                <w:szCs w:val="24"/>
              </w:rPr>
              <w:t xml:space="preserve"> </w:t>
            </w:r>
            <w:r w:rsidRPr="00CF617A">
              <w:rPr>
                <w:rFonts w:ascii="TH SarabunPSK" w:eastAsia="TH Sarabun New" w:hAnsi="TH SarabunPSK" w:cs="TH SarabunPSK"/>
                <w:sz w:val="24"/>
                <w:szCs w:val="24"/>
              </w:rPr>
              <w:t>4 points</w:t>
            </w:r>
            <w:r w:rsidR="00F41139" w:rsidRPr="00CF617A">
              <w:rPr>
                <w:rFonts w:ascii="TH SarabunPSK" w:eastAsia="TH Sarabun New" w:hAnsi="TH SarabunPSK" w:cs="TH SarabunPSK"/>
                <w:sz w:val="24"/>
                <w:szCs w:val="24"/>
              </w:rPr>
              <w:t>)</w:t>
            </w:r>
            <w:r w:rsidRPr="00CF617A">
              <w:rPr>
                <w:rFonts w:ascii="TH SarabunPSK" w:eastAsia="TH Sarabun New" w:hAnsi="TH SarabunPSK" w:cs="TH SarabunPSK"/>
                <w:sz w:val="24"/>
                <w:szCs w:val="24"/>
              </w:rPr>
              <w:t xml:space="preserve">    </w:t>
            </w:r>
          </w:p>
          <w:p w14:paraId="3F8513E1" w14:textId="7C4AAF18" w:rsidR="00883562" w:rsidRPr="00CF617A" w:rsidRDefault="00883562" w:rsidP="00F84A1A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ind w:left="306" w:right="-164"/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</w:pPr>
            <w:r w:rsidRPr="00CF617A">
              <w:rPr>
                <w:rFonts w:ascii="TH SarabunPSK" w:eastAsia="TH Sarabun New" w:hAnsi="TH SarabunPSK" w:cs="TH SarabunPSK"/>
                <w:sz w:val="24"/>
                <w:szCs w:val="24"/>
              </w:rPr>
              <w:t xml:space="preserve">    </w:t>
            </w:r>
            <w:r w:rsidR="00B07538" w:rsidRPr="00CF617A"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  <w:t>ชื่อ</w:t>
            </w:r>
            <w:r w:rsidRPr="00CF617A"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  <w:t>วารสาร</w:t>
            </w:r>
            <w:r w:rsidR="00F41139" w:rsidRPr="00CF617A"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  <w:t xml:space="preserve"> (</w:t>
            </w:r>
            <w:r w:rsidR="00F41139" w:rsidRPr="00CF617A"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  <w:t>Journal name</w:t>
            </w:r>
            <w:r w:rsidR="00F41139" w:rsidRPr="00CF617A"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  <w:t>)</w:t>
            </w:r>
            <w:r w:rsidRPr="00CF617A"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  <w:t>............................................</w:t>
            </w:r>
            <w:r w:rsidR="006F69DA" w:rsidRPr="00CF617A"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  <w:t>......................ควอไทล์ (</w:t>
            </w:r>
            <w:r w:rsidR="006F69DA" w:rsidRPr="00CF617A"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  <w:t>Q</w:t>
            </w:r>
            <w:r w:rsidR="006F69DA" w:rsidRPr="00CF617A"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  <w:t>)</w:t>
            </w:r>
            <w:r w:rsidRPr="00CF617A"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  <w:t>.......</w:t>
            </w:r>
            <w:r w:rsidR="00154C6E" w:rsidRPr="00CF617A"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  <w:t>.....</w:t>
            </w:r>
          </w:p>
          <w:p w14:paraId="43CFBB3B" w14:textId="138CD5C9" w:rsidR="00154C6E" w:rsidRPr="00CF617A" w:rsidRDefault="009223E3" w:rsidP="00154C6E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ind w:left="306" w:right="-164"/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</w:pPr>
            <w:r w:rsidRPr="00CF617A"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  <w:t xml:space="preserve">    </w:t>
            </w:r>
            <w:r w:rsidR="006F69DA" w:rsidRPr="00CF617A"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  <w:t>ชื่อวารสาร (</w:t>
            </w:r>
            <w:r w:rsidR="006F69DA" w:rsidRPr="00CF617A"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  <w:t>Journal name</w:t>
            </w:r>
            <w:r w:rsidR="006F69DA" w:rsidRPr="00CF617A"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  <w:t>)..................................................................ควอไทล์ (</w:t>
            </w:r>
            <w:r w:rsidR="006F69DA" w:rsidRPr="00CF617A"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  <w:t>Q</w:t>
            </w:r>
            <w:r w:rsidR="006F69DA" w:rsidRPr="00CF617A"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  <w:t>)............</w:t>
            </w:r>
          </w:p>
          <w:p w14:paraId="2E47CC43" w14:textId="7A38A091" w:rsidR="007038D5" w:rsidRPr="00CF617A" w:rsidRDefault="007038D5" w:rsidP="007038D5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ind w:left="306" w:right="-164"/>
              <w:rPr>
                <w:rFonts w:ascii="TH SarabunPSK" w:eastAsia="TH Sarabun New" w:hAnsi="TH SarabunPSK" w:cs="TH SarabunPSK"/>
                <w:sz w:val="24"/>
                <w:szCs w:val="24"/>
              </w:rPr>
            </w:pPr>
            <w:r w:rsidRPr="00CF617A">
              <w:rPr>
                <w:rFonts w:ascii="Arial" w:eastAsia="TH Sarabun New" w:hAnsi="Arial" w:cs="Arial" w:hint="cs"/>
                <w:sz w:val="24"/>
                <w:szCs w:val="24"/>
                <w:rtl/>
                <w:cs/>
              </w:rPr>
              <w:t>□</w:t>
            </w:r>
            <w:r w:rsidRPr="00CF617A"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  <w:t xml:space="preserve"> วารสารระดับนานาชาติที่อยู่ในฐานข้อมูล </w:t>
            </w:r>
            <w:r w:rsidRPr="00CF617A">
              <w:rPr>
                <w:rFonts w:ascii="TH SarabunPSK" w:eastAsia="TH Sarabun New" w:hAnsi="TH SarabunPSK" w:cs="TH SarabunPSK"/>
                <w:sz w:val="24"/>
                <w:szCs w:val="24"/>
              </w:rPr>
              <w:t>SCIE</w:t>
            </w:r>
            <w:r w:rsidR="00B07538" w:rsidRPr="00CF617A">
              <w:rPr>
                <w:rFonts w:ascii="TH SarabunPSK" w:eastAsia="TH Sarabun New" w:hAnsi="TH SarabunPSK" w:cs="TH SarabunPSK"/>
                <w:sz w:val="24"/>
                <w:szCs w:val="24"/>
              </w:rPr>
              <w:t>/Scopus</w:t>
            </w:r>
            <w:r w:rsidRPr="00CF617A">
              <w:rPr>
                <w:rFonts w:ascii="TH SarabunPSK" w:eastAsia="TH Sarabun New" w:hAnsi="TH SarabunPSK" w:cs="TH SarabunPSK"/>
                <w:sz w:val="24"/>
                <w:szCs w:val="24"/>
              </w:rPr>
              <w:t xml:space="preserve"> (Q</w:t>
            </w:r>
            <w:r w:rsidRPr="00CF617A"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  <w:t>3</w:t>
            </w:r>
            <w:r w:rsidRPr="00CF617A">
              <w:rPr>
                <w:rFonts w:ascii="TH SarabunPSK" w:eastAsia="TH Sarabun New" w:hAnsi="TH SarabunPSK" w:cs="TH SarabunPSK"/>
                <w:sz w:val="24"/>
                <w:szCs w:val="24"/>
              </w:rPr>
              <w:t>, Q</w:t>
            </w:r>
            <w:r w:rsidRPr="00CF617A"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  <w:t>4</w:t>
            </w:r>
            <w:r w:rsidRPr="00CF617A">
              <w:rPr>
                <w:rFonts w:ascii="TH SarabunPSK" w:eastAsia="TH Sarabun New" w:hAnsi="TH SarabunPSK" w:cs="TH SarabunPSK"/>
                <w:sz w:val="24"/>
                <w:szCs w:val="24"/>
              </w:rPr>
              <w:t xml:space="preserve">) </w:t>
            </w:r>
            <w:r w:rsidRPr="00CF617A"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  <w:t xml:space="preserve">ได้รับ 3 </w:t>
            </w:r>
            <w:r w:rsidRPr="00CF617A">
              <w:rPr>
                <w:rFonts w:ascii="TH SarabunPSK" w:eastAsia="TH Sarabun New" w:hAnsi="TH SarabunPSK" w:cs="TH SarabunPSK"/>
                <w:sz w:val="24"/>
                <w:szCs w:val="24"/>
                <w:rtl/>
                <w:cs/>
                <w:lang w:bidi="th-TH"/>
              </w:rPr>
              <w:t>คะแนน</w:t>
            </w:r>
            <w:r w:rsidRPr="00CF617A">
              <w:rPr>
                <w:rFonts w:ascii="TH SarabunPSK" w:eastAsia="TH Sarabun New" w:hAnsi="TH SarabunPSK" w:cs="TH SarabunPSK"/>
                <w:sz w:val="24"/>
                <w:szCs w:val="24"/>
              </w:rPr>
              <w:t xml:space="preserve"> </w:t>
            </w:r>
          </w:p>
          <w:p w14:paraId="6974CD50" w14:textId="3E9ACA32" w:rsidR="006F69DA" w:rsidRPr="00CF617A" w:rsidRDefault="006F69DA" w:rsidP="007038D5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ind w:left="306" w:right="-164"/>
              <w:rPr>
                <w:rFonts w:ascii="TH SarabunPSK" w:eastAsia="TH Sarabun New" w:hAnsi="TH SarabunPSK" w:cs="TH SarabunPSK"/>
                <w:sz w:val="24"/>
                <w:szCs w:val="24"/>
              </w:rPr>
            </w:pPr>
            <w:r w:rsidRPr="00CF617A">
              <w:rPr>
                <w:rFonts w:ascii="TH SarabunPSK" w:eastAsia="TH Sarabun New" w:hAnsi="TH SarabunPSK" w:cs="TH SarabunPSK"/>
                <w:sz w:val="24"/>
                <w:szCs w:val="24"/>
              </w:rPr>
              <w:t xml:space="preserve">    (International journals listed in the database SCIE/Scopus Q3</w:t>
            </w:r>
            <w:r w:rsidR="008B0179">
              <w:rPr>
                <w:rFonts w:ascii="TH SarabunPSK" w:eastAsia="TH Sarabun New" w:hAnsi="TH SarabunPSK" w:cs="TH SarabunPSK"/>
                <w:sz w:val="24"/>
                <w:szCs w:val="24"/>
              </w:rPr>
              <w:t xml:space="preserve"> or</w:t>
            </w:r>
            <w:r w:rsidR="008B0179" w:rsidRPr="00CF617A">
              <w:rPr>
                <w:rFonts w:ascii="TH SarabunPSK" w:eastAsia="TH Sarabun New" w:hAnsi="TH SarabunPSK" w:cs="TH SarabunPSK"/>
                <w:sz w:val="24"/>
                <w:szCs w:val="24"/>
              </w:rPr>
              <w:t xml:space="preserve"> </w:t>
            </w:r>
            <w:r w:rsidRPr="00CF617A">
              <w:rPr>
                <w:rFonts w:ascii="TH SarabunPSK" w:eastAsia="TH Sarabun New" w:hAnsi="TH SarabunPSK" w:cs="TH SarabunPSK"/>
                <w:sz w:val="24"/>
                <w:szCs w:val="24"/>
              </w:rPr>
              <w:t xml:space="preserve">Q4 </w:t>
            </w:r>
            <w:r w:rsidR="008B0179">
              <w:rPr>
                <w:rFonts w:ascii="TH SarabunPSK" w:eastAsia="TH Sarabun New" w:hAnsi="TH SarabunPSK" w:cs="TH SarabunPSK"/>
                <w:sz w:val="24"/>
                <w:szCs w:val="24"/>
              </w:rPr>
              <w:t>-</w:t>
            </w:r>
            <w:r w:rsidR="008B0179" w:rsidRPr="00CF617A">
              <w:rPr>
                <w:rFonts w:ascii="TH SarabunPSK" w:eastAsia="TH Sarabun New" w:hAnsi="TH SarabunPSK" w:cs="TH SarabunPSK"/>
                <w:sz w:val="24"/>
                <w:szCs w:val="24"/>
              </w:rPr>
              <w:t xml:space="preserve"> </w:t>
            </w:r>
            <w:r w:rsidRPr="00CF617A">
              <w:rPr>
                <w:rFonts w:ascii="TH SarabunPSK" w:eastAsia="TH Sarabun New" w:hAnsi="TH SarabunPSK" w:cs="TH SarabunPSK"/>
                <w:sz w:val="24"/>
                <w:szCs w:val="24"/>
              </w:rPr>
              <w:t xml:space="preserve">3 points)    </w:t>
            </w:r>
          </w:p>
          <w:p w14:paraId="49314721" w14:textId="77777777" w:rsidR="006F69DA" w:rsidRPr="00CF617A" w:rsidRDefault="006F69DA" w:rsidP="006F69DA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ind w:left="306" w:right="-164"/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</w:pPr>
            <w:r w:rsidRPr="00CF617A">
              <w:rPr>
                <w:rFonts w:ascii="TH SarabunPSK" w:eastAsia="TH Sarabun New" w:hAnsi="TH SarabunPSK" w:cs="TH SarabunPSK"/>
                <w:sz w:val="24"/>
                <w:szCs w:val="24"/>
              </w:rPr>
              <w:t xml:space="preserve">    </w:t>
            </w:r>
            <w:r w:rsidRPr="00CF617A"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  <w:t>ชื่อวารสาร (</w:t>
            </w:r>
            <w:r w:rsidRPr="00CF617A"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  <w:t>Journal name</w:t>
            </w:r>
            <w:r w:rsidRPr="00CF617A"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  <w:t>)..................................................................ควอไทล์ (</w:t>
            </w:r>
            <w:r w:rsidRPr="00CF617A"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  <w:t>Q</w:t>
            </w:r>
            <w:r w:rsidRPr="00CF617A"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  <w:t>)............</w:t>
            </w:r>
          </w:p>
          <w:p w14:paraId="02829F60" w14:textId="77777777" w:rsidR="006F69DA" w:rsidRPr="00CF617A" w:rsidRDefault="006F69DA" w:rsidP="006F69DA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ind w:left="306" w:right="-164"/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</w:pPr>
            <w:r w:rsidRPr="00CF617A"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  <w:t xml:space="preserve">    ชื่อวารสาร (</w:t>
            </w:r>
            <w:r w:rsidRPr="00CF617A"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  <w:t>Journal name</w:t>
            </w:r>
            <w:r w:rsidRPr="00CF617A"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  <w:t>)..................................................................ควอไทล์ (</w:t>
            </w:r>
            <w:r w:rsidRPr="00CF617A"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  <w:t>Q</w:t>
            </w:r>
            <w:r w:rsidRPr="00CF617A"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  <w:t>)............</w:t>
            </w:r>
          </w:p>
          <w:p w14:paraId="5A9F778D" w14:textId="51B3E7A0" w:rsidR="00F84A1A" w:rsidRPr="00CF617A" w:rsidRDefault="00F84A1A" w:rsidP="00F84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64" w:firstLine="306"/>
              <w:rPr>
                <w:rFonts w:ascii="TH SarabunPSK" w:eastAsia="TH Sarabun New" w:hAnsi="TH SarabunPSK" w:cs="TH SarabunPSK"/>
                <w:sz w:val="24"/>
                <w:szCs w:val="24"/>
              </w:rPr>
            </w:pPr>
            <w:r w:rsidRPr="00CF617A">
              <w:rPr>
                <w:rFonts w:ascii="Arial" w:eastAsia="TH Sarabun New" w:hAnsi="Arial" w:cs="Arial" w:hint="cs"/>
                <w:sz w:val="24"/>
                <w:szCs w:val="24"/>
                <w:rtl/>
                <w:cs/>
              </w:rPr>
              <w:t>□</w:t>
            </w:r>
            <w:r w:rsidRPr="00CF617A"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  <w:t xml:space="preserve"> วารสารระดับชาติที่อยู่ในฐานข้อมูล </w:t>
            </w:r>
            <w:r w:rsidRPr="00CF617A">
              <w:rPr>
                <w:rFonts w:ascii="TH SarabunPSK" w:eastAsia="TH Sarabun New" w:hAnsi="TH SarabunPSK" w:cs="TH SarabunPSK"/>
                <w:sz w:val="24"/>
                <w:szCs w:val="24"/>
              </w:rPr>
              <w:t xml:space="preserve">TCI </w:t>
            </w:r>
            <w:r w:rsidRPr="00CF617A"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  <w:t>กลุ่มที่ 1 หรือ 2 ได้รับ</w:t>
            </w:r>
            <w:r w:rsidR="009223E3" w:rsidRPr="00CF617A"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  <w:t xml:space="preserve"> 2 </w:t>
            </w:r>
            <w:r w:rsidRPr="00CF617A"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  <w:t xml:space="preserve">คะแนน </w:t>
            </w:r>
          </w:p>
          <w:p w14:paraId="7DC9D3F1" w14:textId="667B8904" w:rsidR="006F69DA" w:rsidRPr="00CF617A" w:rsidRDefault="006F69DA" w:rsidP="00F84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64" w:firstLine="306"/>
              <w:rPr>
                <w:rFonts w:ascii="TH SarabunPSK" w:eastAsia="TH Sarabun New" w:hAnsi="TH SarabunPSK" w:cs="TH SarabunPSK"/>
                <w:sz w:val="24"/>
                <w:szCs w:val="24"/>
              </w:rPr>
            </w:pPr>
            <w:r w:rsidRPr="00CF617A">
              <w:rPr>
                <w:rFonts w:ascii="TH SarabunPSK" w:eastAsia="TH Sarabun New" w:hAnsi="TH SarabunPSK" w:cs="TH SarabunPSK"/>
                <w:sz w:val="24"/>
                <w:szCs w:val="24"/>
              </w:rPr>
              <w:t xml:space="preserve">    (National journals listed in the database TCI group 1 or 2 </w:t>
            </w:r>
            <w:r w:rsidR="008B0179">
              <w:rPr>
                <w:rFonts w:ascii="TH SarabunPSK" w:eastAsia="TH Sarabun New" w:hAnsi="TH SarabunPSK" w:cs="TH SarabunPSK"/>
                <w:sz w:val="24"/>
                <w:szCs w:val="24"/>
              </w:rPr>
              <w:t>-</w:t>
            </w:r>
            <w:r w:rsidR="008B0179" w:rsidRPr="00CF617A">
              <w:rPr>
                <w:rFonts w:ascii="TH SarabunPSK" w:eastAsia="TH Sarabun New" w:hAnsi="TH SarabunPSK" w:cs="TH SarabunPSK"/>
                <w:sz w:val="24"/>
                <w:szCs w:val="24"/>
              </w:rPr>
              <w:t xml:space="preserve"> </w:t>
            </w:r>
            <w:r w:rsidRPr="00CF617A">
              <w:rPr>
                <w:rFonts w:ascii="TH SarabunPSK" w:eastAsia="TH Sarabun New" w:hAnsi="TH SarabunPSK" w:cs="TH SarabunPSK"/>
                <w:sz w:val="24"/>
                <w:szCs w:val="24"/>
              </w:rPr>
              <w:t>2 points</w:t>
            </w:r>
            <w:r w:rsidR="00F02300" w:rsidRPr="00CF617A">
              <w:rPr>
                <w:rFonts w:ascii="TH SarabunPSK" w:eastAsia="TH Sarabun New" w:hAnsi="TH SarabunPSK" w:cs="TH SarabunPSK"/>
                <w:sz w:val="24"/>
                <w:szCs w:val="24"/>
              </w:rPr>
              <w:t>)</w:t>
            </w:r>
            <w:r w:rsidRPr="00CF617A">
              <w:rPr>
                <w:rFonts w:ascii="TH SarabunPSK" w:eastAsia="TH Sarabun New" w:hAnsi="TH SarabunPSK" w:cs="TH SarabunPSK"/>
                <w:sz w:val="24"/>
                <w:szCs w:val="24"/>
              </w:rPr>
              <w:t xml:space="preserve">  </w:t>
            </w:r>
          </w:p>
          <w:p w14:paraId="5655FAC4" w14:textId="5233AEA1" w:rsidR="009422A1" w:rsidRPr="00CF617A" w:rsidRDefault="009422A1" w:rsidP="009422A1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ind w:left="306" w:right="-164"/>
              <w:rPr>
                <w:rFonts w:ascii="TH SarabunPSK" w:eastAsia="TH Sarabun New" w:hAnsi="TH SarabunPSK" w:cs="TH SarabunPSK"/>
                <w:color w:val="000000"/>
                <w:sz w:val="24"/>
                <w:szCs w:val="24"/>
                <w:lang w:bidi="th-TH"/>
              </w:rPr>
            </w:pPr>
            <w:r w:rsidRPr="00CF617A">
              <w:rPr>
                <w:rFonts w:ascii="TH SarabunPSK" w:eastAsia="TH Sarabun New" w:hAnsi="TH SarabunPSK" w:cs="TH SarabunPSK"/>
                <w:color w:val="000000"/>
                <w:sz w:val="24"/>
                <w:szCs w:val="24"/>
              </w:rPr>
              <w:t xml:space="preserve">    </w:t>
            </w:r>
            <w:r w:rsidR="006F69DA" w:rsidRPr="00CF617A"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  <w:t>ชื่อวารสาร (</w:t>
            </w:r>
            <w:r w:rsidR="006F69DA" w:rsidRPr="00CF617A"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  <w:t>Journal name</w:t>
            </w:r>
            <w:r w:rsidR="006F69DA" w:rsidRPr="00CF617A"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  <w:t>)..................................................................กลุ่ม (</w:t>
            </w:r>
            <w:r w:rsidR="006F69DA" w:rsidRPr="00CF617A"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  <w:t>group</w:t>
            </w:r>
            <w:r w:rsidR="006F69DA" w:rsidRPr="00CF617A"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  <w:t>)..........</w:t>
            </w:r>
          </w:p>
          <w:p w14:paraId="3B8215E8" w14:textId="6B5C31BD" w:rsidR="009422A1" w:rsidRPr="00CF617A" w:rsidRDefault="009422A1" w:rsidP="009422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64" w:firstLine="306"/>
              <w:rPr>
                <w:rFonts w:ascii="TH SarabunPSK" w:eastAsia="TH Sarabun New" w:hAnsi="TH SarabunPSK" w:cs="TH SarabunPSK"/>
                <w:color w:val="000000"/>
                <w:sz w:val="24"/>
                <w:szCs w:val="24"/>
                <w:lang w:bidi="th-TH"/>
              </w:rPr>
            </w:pPr>
            <w:r w:rsidRPr="00CF617A">
              <w:rPr>
                <w:rFonts w:ascii="TH SarabunPSK" w:eastAsia="TH Sarabun New" w:hAnsi="TH SarabunPSK" w:cs="TH SarabunPSK"/>
                <w:color w:val="000000"/>
                <w:sz w:val="24"/>
                <w:szCs w:val="24"/>
                <w:cs/>
                <w:lang w:bidi="th-TH"/>
              </w:rPr>
              <w:t xml:space="preserve">    </w:t>
            </w:r>
            <w:r w:rsidR="006F69DA" w:rsidRPr="00CF617A"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  <w:t>ชื่อวารสาร (</w:t>
            </w:r>
            <w:r w:rsidR="006F69DA" w:rsidRPr="00CF617A"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  <w:t>Journal name</w:t>
            </w:r>
            <w:r w:rsidR="006F69DA" w:rsidRPr="00CF617A"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  <w:t>)..................................................................กลุ่ม (</w:t>
            </w:r>
            <w:r w:rsidR="006F69DA" w:rsidRPr="00CF617A"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  <w:t>group</w:t>
            </w:r>
            <w:r w:rsidR="006F69DA" w:rsidRPr="00CF617A"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  <w:t>)..........</w:t>
            </w:r>
          </w:p>
          <w:p w14:paraId="558A6208" w14:textId="3DE8E38A" w:rsidR="00F84A1A" w:rsidRPr="00CF617A" w:rsidRDefault="00F84A1A" w:rsidP="00F84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64" w:firstLine="306"/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</w:pPr>
            <w:r w:rsidRPr="00CF617A">
              <w:rPr>
                <w:rFonts w:ascii="Arial" w:eastAsia="TH Sarabun New" w:hAnsi="Arial" w:cs="Arial" w:hint="cs"/>
                <w:sz w:val="24"/>
                <w:szCs w:val="24"/>
                <w:rtl/>
                <w:cs/>
              </w:rPr>
              <w:t>□</w:t>
            </w:r>
            <w:r w:rsidRPr="00CF617A"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  <w:t xml:space="preserve"> </w:t>
            </w:r>
            <w:r w:rsidR="00883562" w:rsidRPr="00CF617A"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  <w:t xml:space="preserve">ตีพิมพ์ </w:t>
            </w:r>
            <w:r w:rsidRPr="00CF617A">
              <w:rPr>
                <w:rFonts w:ascii="TH SarabunPSK" w:eastAsia="TH Sarabun New" w:hAnsi="TH SarabunPSK" w:cs="TH SarabunPSK"/>
                <w:sz w:val="24"/>
                <w:szCs w:val="24"/>
              </w:rPr>
              <w:t>Full Proceeding</w:t>
            </w:r>
            <w:r w:rsidRPr="00CF617A"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  <w:t xml:space="preserve"> </w:t>
            </w:r>
            <w:r w:rsidR="009C3A0C">
              <w:rPr>
                <w:rFonts w:ascii="TH SarabunPSK" w:eastAsia="TH Sarabun New" w:hAnsi="TH SarabunPSK" w:cs="TH SarabunPSK" w:hint="cs"/>
                <w:sz w:val="24"/>
                <w:szCs w:val="24"/>
                <w:cs/>
                <w:lang w:bidi="th-TH"/>
              </w:rPr>
              <w:t>ใน</w:t>
            </w:r>
            <w:r w:rsidR="00F02300" w:rsidRPr="00CF617A"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  <w:t>การประชุมวิชาการ</w:t>
            </w:r>
            <w:r w:rsidRPr="00CF617A"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  <w:t>ระดับชาติ</w:t>
            </w:r>
            <w:r w:rsidR="00883562" w:rsidRPr="00CF617A"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  <w:t xml:space="preserve">/ระดับนานาชาติ </w:t>
            </w:r>
            <w:r w:rsidR="009223E3" w:rsidRPr="00CF617A"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  <w:t xml:space="preserve">ได้รับ </w:t>
            </w:r>
            <w:r w:rsidR="009223E3" w:rsidRPr="00CF617A"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  <w:t>1</w:t>
            </w:r>
            <w:r w:rsidR="009223E3" w:rsidRPr="00CF617A"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  <w:t xml:space="preserve"> คะแนน</w:t>
            </w:r>
          </w:p>
          <w:p w14:paraId="0CD60A21" w14:textId="0CCC6A82" w:rsidR="006F69DA" w:rsidRPr="00CF617A" w:rsidRDefault="006F69DA" w:rsidP="00F84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64" w:firstLine="306"/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</w:pPr>
            <w:r w:rsidRPr="00CF617A"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  <w:t xml:space="preserve">    (Full </w:t>
            </w:r>
            <w:r w:rsidR="00B2325C"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  <w:t>p</w:t>
            </w:r>
            <w:r w:rsidR="00B2325C" w:rsidRPr="00CF617A"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  <w:t xml:space="preserve">roceeding </w:t>
            </w:r>
            <w:r w:rsidR="009C3A0C"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  <w:t xml:space="preserve">in </w:t>
            </w:r>
            <w:r w:rsidR="00B2325C"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  <w:t>n</w:t>
            </w:r>
            <w:r w:rsidR="00B2325C" w:rsidRPr="00CF617A"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  <w:t>ational</w:t>
            </w:r>
            <w:r w:rsidRPr="00CF617A"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  <w:t>/</w:t>
            </w:r>
            <w:r w:rsidR="00B2325C"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  <w:t>i</w:t>
            </w:r>
            <w:r w:rsidR="00B2325C" w:rsidRPr="00CF617A"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  <w:t xml:space="preserve">nternational </w:t>
            </w:r>
            <w:r w:rsidR="00B2325C"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  <w:t>c</w:t>
            </w:r>
            <w:r w:rsidR="00B2325C" w:rsidRPr="00CF617A"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  <w:t xml:space="preserve">onference </w:t>
            </w:r>
            <w:r w:rsidR="008B0179">
              <w:rPr>
                <w:rFonts w:ascii="TH SarabunPSK" w:eastAsia="TH Sarabun New" w:hAnsi="TH SarabunPSK" w:cs="TH SarabunPSK"/>
                <w:sz w:val="24"/>
                <w:szCs w:val="24"/>
              </w:rPr>
              <w:t>-</w:t>
            </w:r>
            <w:r w:rsidR="008B0179" w:rsidRPr="00CF617A"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  <w:t xml:space="preserve"> </w:t>
            </w:r>
            <w:r w:rsidRPr="00CF617A"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  <w:t>1 point)</w:t>
            </w:r>
          </w:p>
          <w:p w14:paraId="63BC6D78" w14:textId="276E1839" w:rsidR="00154C6E" w:rsidRPr="00CF617A" w:rsidRDefault="00154C6E" w:rsidP="00154C6E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ind w:left="306" w:right="-164"/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</w:pPr>
            <w:r w:rsidRPr="00CF617A">
              <w:rPr>
                <w:rFonts w:ascii="TH SarabunPSK" w:eastAsia="TH Sarabun New" w:hAnsi="TH SarabunPSK" w:cs="TH SarabunPSK"/>
                <w:sz w:val="24"/>
                <w:szCs w:val="24"/>
              </w:rPr>
              <w:t xml:space="preserve">    </w:t>
            </w:r>
            <w:r w:rsidRPr="00CF617A"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  <w:t>ชื่อการประชุม</w:t>
            </w:r>
            <w:r w:rsidR="00B741B3" w:rsidRPr="00CF617A"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  <w:t xml:space="preserve"> (</w:t>
            </w:r>
            <w:r w:rsidR="00B741B3" w:rsidRPr="00CF617A"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  <w:t>Conference name</w:t>
            </w:r>
            <w:r w:rsidR="00B741B3" w:rsidRPr="00CF617A"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  <w:t>)</w:t>
            </w:r>
            <w:r w:rsidR="00B741B3" w:rsidRPr="00CF617A"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  <w:t>…………………………………………………………………………..</w:t>
            </w:r>
          </w:p>
          <w:p w14:paraId="23501035" w14:textId="77777777" w:rsidR="00B741B3" w:rsidRPr="00CF617A" w:rsidRDefault="00154C6E" w:rsidP="005B676B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ind w:left="306" w:right="-164"/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</w:pPr>
            <w:r w:rsidRPr="00CF617A"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  <w:t xml:space="preserve">   </w:t>
            </w:r>
            <w:r w:rsidR="009422A1" w:rsidRPr="00CF617A"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  <w:t xml:space="preserve"> </w:t>
            </w:r>
            <w:r w:rsidR="00B741B3" w:rsidRPr="00CF617A"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  <w:t>ชื่อการประชุม (</w:t>
            </w:r>
            <w:r w:rsidR="00B741B3" w:rsidRPr="00CF617A"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  <w:t>Conference name</w:t>
            </w:r>
            <w:r w:rsidR="00B741B3" w:rsidRPr="00CF617A"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  <w:t>)</w:t>
            </w:r>
            <w:r w:rsidR="00B741B3" w:rsidRPr="00CF617A"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  <w:t>…………………………………………………………………………..</w:t>
            </w:r>
          </w:p>
          <w:p w14:paraId="7A233B7E" w14:textId="191EACF5" w:rsidR="005B676B" w:rsidRPr="00CF617A" w:rsidRDefault="005B676B" w:rsidP="00CF617A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ind w:left="306" w:right="-164"/>
              <w:rPr>
                <w:rFonts w:ascii="TH SarabunPSK" w:eastAsia="TH Sarabun New" w:hAnsi="TH SarabunPSK" w:cs="TH SarabunPSK"/>
                <w:color w:val="000000"/>
                <w:sz w:val="24"/>
                <w:szCs w:val="24"/>
                <w:cs/>
                <w:lang w:bidi="th-TH"/>
              </w:rPr>
            </w:pPr>
            <w:r w:rsidRPr="00CF617A">
              <w:rPr>
                <w:rFonts w:ascii="Arial" w:eastAsia="TH Sarabun New" w:hAnsi="Arial" w:cs="Arial" w:hint="cs"/>
                <w:color w:val="000000"/>
                <w:sz w:val="24"/>
                <w:szCs w:val="24"/>
                <w:rtl/>
                <w:cs/>
              </w:rPr>
              <w:t>□</w:t>
            </w:r>
            <w:r w:rsidRPr="00CF617A">
              <w:rPr>
                <w:rFonts w:ascii="TH SarabunPSK" w:eastAsia="TH Sarabun New" w:hAnsi="TH SarabunPSK" w:cs="TH SarabunPSK"/>
                <w:color w:val="000000"/>
                <w:sz w:val="24"/>
                <w:szCs w:val="24"/>
                <w:cs/>
                <w:lang w:bidi="th-TH"/>
              </w:rPr>
              <w:t xml:space="preserve"> ไม่มีผลงานการตีพิมพ์ ได้รับ </w:t>
            </w:r>
            <w:r w:rsidRPr="00CF617A">
              <w:rPr>
                <w:rFonts w:ascii="TH SarabunPSK" w:eastAsia="TH Sarabun New" w:hAnsi="TH SarabunPSK" w:cs="TH SarabunPSK"/>
                <w:color w:val="000000"/>
                <w:sz w:val="24"/>
                <w:szCs w:val="24"/>
                <w:lang w:bidi="th-TH"/>
              </w:rPr>
              <w:t xml:space="preserve">0 </w:t>
            </w:r>
            <w:r w:rsidRPr="00CF617A">
              <w:rPr>
                <w:rFonts w:ascii="TH SarabunPSK" w:eastAsia="TH Sarabun New" w:hAnsi="TH SarabunPSK" w:cs="TH SarabunPSK"/>
                <w:color w:val="000000"/>
                <w:sz w:val="24"/>
                <w:szCs w:val="24"/>
                <w:cs/>
                <w:lang w:bidi="th-TH"/>
              </w:rPr>
              <w:t xml:space="preserve">คะแนน </w:t>
            </w:r>
            <w:r w:rsidR="00B73A57" w:rsidRPr="00CF617A">
              <w:rPr>
                <w:rFonts w:ascii="TH SarabunPSK" w:eastAsia="TH Sarabun New" w:hAnsi="TH SarabunPSK" w:cs="TH SarabunPSK"/>
                <w:color w:val="000000"/>
                <w:sz w:val="24"/>
                <w:szCs w:val="24"/>
                <w:cs/>
                <w:lang w:bidi="th-TH"/>
              </w:rPr>
              <w:t>(</w:t>
            </w:r>
            <w:r w:rsidR="00B73A57" w:rsidRPr="00CF617A">
              <w:rPr>
                <w:rFonts w:ascii="TH SarabunPSK" w:eastAsia="TH Sarabun New" w:hAnsi="TH SarabunPSK" w:cs="TH SarabunPSK"/>
                <w:color w:val="000000"/>
                <w:sz w:val="24"/>
                <w:szCs w:val="24"/>
                <w:lang w:bidi="th-TH"/>
              </w:rPr>
              <w:t xml:space="preserve">No published work </w:t>
            </w:r>
            <w:r w:rsidR="008B0179">
              <w:rPr>
                <w:rFonts w:ascii="TH SarabunPSK" w:eastAsia="TH Sarabun New" w:hAnsi="TH SarabunPSK" w:cs="TH SarabunPSK"/>
                <w:color w:val="000000"/>
                <w:sz w:val="24"/>
                <w:szCs w:val="24"/>
                <w:lang w:bidi="th-TH"/>
              </w:rPr>
              <w:t>-</w:t>
            </w:r>
            <w:r w:rsidR="008B0179" w:rsidRPr="00CF617A">
              <w:rPr>
                <w:rFonts w:ascii="TH SarabunPSK" w:eastAsia="TH Sarabun New" w:hAnsi="TH SarabunPSK" w:cs="TH SarabunPSK"/>
                <w:color w:val="000000"/>
                <w:sz w:val="24"/>
                <w:szCs w:val="24"/>
                <w:lang w:bidi="th-TH"/>
              </w:rPr>
              <w:t xml:space="preserve"> </w:t>
            </w:r>
            <w:r w:rsidR="00B73A57" w:rsidRPr="00CF617A">
              <w:rPr>
                <w:rFonts w:ascii="TH SarabunPSK" w:eastAsia="TH Sarabun New" w:hAnsi="TH SarabunPSK" w:cs="TH SarabunPSK"/>
                <w:color w:val="000000"/>
                <w:sz w:val="24"/>
                <w:szCs w:val="24"/>
                <w:cs/>
                <w:lang w:bidi="th-TH"/>
              </w:rPr>
              <w:t xml:space="preserve">0 </w:t>
            </w:r>
            <w:r w:rsidR="00B73A57" w:rsidRPr="00CF617A">
              <w:rPr>
                <w:rFonts w:ascii="TH SarabunPSK" w:eastAsia="TH Sarabun New" w:hAnsi="TH SarabunPSK" w:cs="TH SarabunPSK"/>
                <w:color w:val="000000"/>
                <w:sz w:val="24"/>
                <w:szCs w:val="24"/>
                <w:lang w:bidi="th-TH"/>
              </w:rPr>
              <w:t>points</w:t>
            </w:r>
            <w:r w:rsidR="00B73A57" w:rsidRPr="00CF617A">
              <w:rPr>
                <w:rFonts w:ascii="TH SarabunPSK" w:eastAsia="TH Sarabun New" w:hAnsi="TH SarabunPSK" w:cs="TH SarabunPSK"/>
                <w:color w:val="000000"/>
                <w:sz w:val="24"/>
                <w:szCs w:val="24"/>
                <w:cs/>
                <w:lang w:bidi="th-TH"/>
              </w:rPr>
              <w:t>)</w:t>
            </w:r>
          </w:p>
        </w:tc>
        <w:tc>
          <w:tcPr>
            <w:tcW w:w="771" w:type="dxa"/>
          </w:tcPr>
          <w:p w14:paraId="34AE3BC6" w14:textId="77777777" w:rsidR="00F84A1A" w:rsidRPr="00CF617A" w:rsidRDefault="00F84A1A" w:rsidP="00486741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lang w:bidi="th-TH"/>
              </w:rPr>
            </w:pPr>
          </w:p>
        </w:tc>
        <w:tc>
          <w:tcPr>
            <w:tcW w:w="1128" w:type="dxa"/>
          </w:tcPr>
          <w:p w14:paraId="1B37DD18" w14:textId="77777777" w:rsidR="00F84A1A" w:rsidRPr="00CF617A" w:rsidRDefault="00A425F4" w:rsidP="00080A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  <w:lang w:bidi="th-TH"/>
              </w:rPr>
            </w:pPr>
            <w:r w:rsidRPr="00CF617A">
              <w:rPr>
                <w:rFonts w:ascii="TH SarabunPSK" w:eastAsia="Times New Roman" w:hAnsi="TH SarabunPSK" w:cs="TH SarabunPSK"/>
                <w:sz w:val="24"/>
                <w:szCs w:val="24"/>
                <w:cs/>
                <w:lang w:bidi="th-TH"/>
              </w:rPr>
              <w:t>2.5</w:t>
            </w:r>
          </w:p>
        </w:tc>
        <w:tc>
          <w:tcPr>
            <w:tcW w:w="1406" w:type="dxa"/>
          </w:tcPr>
          <w:p w14:paraId="4929A41B" w14:textId="77777777" w:rsidR="00F84A1A" w:rsidRPr="00CF617A" w:rsidRDefault="00F84A1A" w:rsidP="00486741">
            <w:pPr>
              <w:rPr>
                <w:rFonts w:ascii="TH SarabunPSK" w:eastAsia="Times New Roman" w:hAnsi="TH SarabunPSK" w:cs="TH SarabunPSK"/>
                <w:sz w:val="24"/>
                <w:szCs w:val="24"/>
                <w:lang w:bidi="th-TH"/>
              </w:rPr>
            </w:pPr>
          </w:p>
        </w:tc>
      </w:tr>
      <w:tr w:rsidR="009223E3" w:rsidRPr="00DF5EEF" w14:paraId="334C9CA3" w14:textId="77777777" w:rsidTr="00BA749A">
        <w:tc>
          <w:tcPr>
            <w:tcW w:w="6896" w:type="dxa"/>
            <w:vAlign w:val="bottom"/>
          </w:tcPr>
          <w:p w14:paraId="7DAAEB5F" w14:textId="6C8C8856" w:rsidR="009223E3" w:rsidRPr="00CF617A" w:rsidRDefault="009223E3" w:rsidP="001D6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64"/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</w:pPr>
            <w:r w:rsidRPr="00CF617A">
              <w:rPr>
                <w:rFonts w:ascii="TH SarabunPSK" w:eastAsia="TH Sarabun New" w:hAnsi="TH SarabunPSK" w:cs="TH SarabunPSK"/>
                <w:b/>
                <w:bCs/>
                <w:sz w:val="24"/>
                <w:szCs w:val="24"/>
                <w:lang w:bidi="th-TH"/>
              </w:rPr>
              <w:t xml:space="preserve">3.2 </w:t>
            </w:r>
            <w:r w:rsidRPr="00CF617A">
              <w:rPr>
                <w:rFonts w:ascii="TH SarabunPSK" w:eastAsia="TH Sarabun New" w:hAnsi="TH SarabunPSK" w:cs="TH SarabunPSK"/>
                <w:b/>
                <w:bCs/>
                <w:sz w:val="24"/>
                <w:szCs w:val="24"/>
                <w:cs/>
                <w:lang w:bidi="th-TH"/>
              </w:rPr>
              <w:t>คะแนนการเผยแพร่ผลงานในรูปแบบอื่น</w:t>
            </w:r>
            <w:r w:rsidR="00A31A6D" w:rsidRPr="00CF617A">
              <w:rPr>
                <w:rFonts w:ascii="TH SarabunPSK" w:eastAsia="TH Sarabun New" w:hAnsi="TH SarabunPSK" w:cs="TH SarabunPSK"/>
                <w:b/>
                <w:bCs/>
                <w:sz w:val="24"/>
                <w:szCs w:val="24"/>
                <w:cs/>
                <w:lang w:bidi="th-TH"/>
              </w:rPr>
              <w:t xml:space="preserve"> </w:t>
            </w:r>
            <w:r w:rsidR="00A31A6D" w:rsidRPr="00CF617A"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  <w:t>(</w:t>
            </w:r>
            <w:r w:rsidR="00A31A6D" w:rsidRPr="00CF617A"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  <w:t>Rating for publishing works in other formats</w:t>
            </w:r>
            <w:r w:rsidR="00A31A6D" w:rsidRPr="00CF617A"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  <w:t>)</w:t>
            </w:r>
          </w:p>
          <w:p w14:paraId="21148DEE" w14:textId="48DE0187" w:rsidR="009223E3" w:rsidRPr="00CF617A" w:rsidRDefault="009223E3" w:rsidP="001D6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</w:pPr>
            <w:r w:rsidRPr="00CF617A"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  <w:t>(</w:t>
            </w:r>
            <w:r w:rsidRPr="00CF617A"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  <w:t>คะแนน</w:t>
            </w:r>
            <w:r w:rsidR="007038D5" w:rsidRPr="00CF617A"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  <w:t xml:space="preserve">ส่วนนี้ จะคิดเพิ่มเฉพาะกรณีที่ ข้อ 3.1 ยังมีคะแนนรวม </w:t>
            </w:r>
            <w:r w:rsidRPr="00CF617A"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  <w:t xml:space="preserve">ไม่เกิน </w:t>
            </w:r>
            <w:r w:rsidR="007038D5" w:rsidRPr="00CF617A"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  <w:t>10</w:t>
            </w:r>
            <w:r w:rsidRPr="00CF617A"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  <w:t xml:space="preserve"> คะแนน</w:t>
            </w:r>
            <w:r w:rsidR="00A31A6D" w:rsidRPr="00CF617A"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  <w:t xml:space="preserve"> </w:t>
            </w:r>
            <w:r w:rsidR="00A31A6D" w:rsidRPr="00CF617A"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  <w:t xml:space="preserve">Scores for this part will be added only if item </w:t>
            </w:r>
            <w:r w:rsidR="00A31A6D" w:rsidRPr="00CF617A"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  <w:t xml:space="preserve">3.1 </w:t>
            </w:r>
            <w:r w:rsidR="00A31A6D" w:rsidRPr="00CF617A"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  <w:t xml:space="preserve">still has a total score of not </w:t>
            </w:r>
            <w:r w:rsidR="008B0179"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  <w:t>over</w:t>
            </w:r>
            <w:r w:rsidR="00A31A6D" w:rsidRPr="00CF617A"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  <w:t xml:space="preserve"> </w:t>
            </w:r>
            <w:r w:rsidR="00A31A6D" w:rsidRPr="00CF617A"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  <w:t xml:space="preserve">10 </w:t>
            </w:r>
            <w:r w:rsidR="00A31A6D" w:rsidRPr="00CF617A"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  <w:t>points)</w:t>
            </w:r>
          </w:p>
          <w:p w14:paraId="3AE38D10" w14:textId="14899C9A" w:rsidR="00154C6E" w:rsidRPr="00CF617A" w:rsidRDefault="00154C6E" w:rsidP="001D6F3F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ind w:left="306" w:right="-164"/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</w:pPr>
            <w:r w:rsidRPr="00CF617A">
              <w:rPr>
                <w:rFonts w:ascii="Arial" w:eastAsia="TH Sarabun New" w:hAnsi="Arial" w:cs="Arial" w:hint="cs"/>
                <w:sz w:val="24"/>
                <w:szCs w:val="24"/>
                <w:rtl/>
                <w:cs/>
              </w:rPr>
              <w:t>□</w:t>
            </w:r>
            <w:r w:rsidRPr="00CF617A"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  <w:t xml:space="preserve"> ผลงานวิจัยอย่างน้อย 1 ผลงาน ได้รับรางวัลในระดับชาติหรือระดับนานาชาติ </w:t>
            </w:r>
          </w:p>
          <w:p w14:paraId="7E496C60" w14:textId="47F956AA" w:rsidR="00A31A6D" w:rsidRPr="00CF617A" w:rsidRDefault="00A31A6D" w:rsidP="001D6F3F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ind w:left="306" w:right="-164"/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</w:pPr>
            <w:r w:rsidRPr="00CF617A"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  <w:t xml:space="preserve">    (At least 1 research work received a national or international award)</w:t>
            </w:r>
          </w:p>
          <w:p w14:paraId="5D41B984" w14:textId="7203DB32" w:rsidR="00C51F01" w:rsidRPr="00CF617A" w:rsidRDefault="004A0E43" w:rsidP="001D6F3F">
            <w:pPr>
              <w:pStyle w:val="a4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014" w:right="-164" w:hanging="283"/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</w:pPr>
            <w:r w:rsidRPr="00CF617A"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  <w:t>กรณีรางวัลอื่นๆที่</w:t>
            </w:r>
            <w:r w:rsidR="00154C6E" w:rsidRPr="00CF617A"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  <w:t>ไม่</w:t>
            </w:r>
            <w:r w:rsidRPr="00CF617A"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  <w:t>ใช่</w:t>
            </w:r>
            <w:r w:rsidR="00154C6E" w:rsidRPr="00CF617A"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  <w:t>รางวัลจากการ</w:t>
            </w:r>
            <w:r w:rsidRPr="00CF617A"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  <w:t>นำเสนอ</w:t>
            </w:r>
            <w:r w:rsidR="00154C6E" w:rsidRPr="00CF617A"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  <w:t>ประชุมวิชาการ ได้รับ 2 คะแ</w:t>
            </w:r>
            <w:r w:rsidR="00C51F01" w:rsidRPr="00CF617A"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  <w:t>นน</w:t>
            </w:r>
          </w:p>
          <w:p w14:paraId="18FD026E" w14:textId="42DB021A" w:rsidR="00A31A6D" w:rsidRPr="00CF617A" w:rsidRDefault="00A31A6D" w:rsidP="00A31A6D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ind w:left="1014" w:right="-164"/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</w:pPr>
            <w:r w:rsidRPr="00CF617A"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  <w:t>(</w:t>
            </w:r>
            <w:r w:rsidR="008B0179" w:rsidRPr="008B0179"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  <w:t>In the case of other awards not related to conference presentations, 2 points are awarded</w:t>
            </w:r>
            <w:r w:rsidRPr="00CF617A"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  <w:t>)</w:t>
            </w:r>
          </w:p>
          <w:p w14:paraId="44F45E3C" w14:textId="33FAA61F" w:rsidR="00CB42A8" w:rsidRPr="00CF617A" w:rsidRDefault="00CB42A8" w:rsidP="001D6F3F">
            <w:pPr>
              <w:pStyle w:val="a4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014" w:right="-164" w:hanging="283"/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</w:pPr>
            <w:r w:rsidRPr="00CF617A"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  <w:t>กรณีได้รับรางวัลจากการนำเสนอจากการประชุมวิชาการ ได้รับ 1 คะแนน</w:t>
            </w:r>
          </w:p>
          <w:p w14:paraId="31C3D51F" w14:textId="44E8D611" w:rsidR="00A31A6D" w:rsidRPr="00CF617A" w:rsidRDefault="00A31A6D" w:rsidP="00A31A6D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ind w:left="1014" w:right="-164"/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</w:pPr>
            <w:r w:rsidRPr="00CF617A"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  <w:t>(</w:t>
            </w:r>
            <w:r w:rsidRPr="00CF617A"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  <w:t xml:space="preserve">In </w:t>
            </w:r>
            <w:r w:rsidR="008B0179"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  <w:t xml:space="preserve">the </w:t>
            </w:r>
            <w:r w:rsidRPr="00CF617A"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  <w:t>case of receiving an award from a presentation from an academic conference</w:t>
            </w:r>
            <w:r w:rsidR="008B0179"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  <w:t xml:space="preserve">, </w:t>
            </w:r>
            <w:r w:rsidRPr="00CF617A"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  <w:t>1</w:t>
            </w:r>
            <w:r w:rsidRPr="00CF617A"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  <w:t xml:space="preserve"> point</w:t>
            </w:r>
            <w:r w:rsidR="008B0179"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  <w:t xml:space="preserve"> is awarded</w:t>
            </w:r>
            <w:r w:rsidRPr="00CF617A"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  <w:t>)</w:t>
            </w:r>
          </w:p>
          <w:p w14:paraId="2E9FA316" w14:textId="77777777" w:rsidR="00A31A6D" w:rsidRPr="00CF617A" w:rsidRDefault="009223E3" w:rsidP="001D6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64" w:firstLine="306"/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</w:pPr>
            <w:r w:rsidRPr="00CF617A">
              <w:rPr>
                <w:rFonts w:ascii="Arial" w:eastAsia="TH Sarabun New" w:hAnsi="Arial" w:cs="Arial" w:hint="cs"/>
                <w:sz w:val="24"/>
                <w:szCs w:val="24"/>
                <w:rtl/>
                <w:cs/>
              </w:rPr>
              <w:t>□</w:t>
            </w:r>
            <w:r w:rsidRPr="00CF617A"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  <w:t xml:space="preserve"> </w:t>
            </w:r>
            <w:r w:rsidR="00674FA9" w:rsidRPr="00CF617A"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  <w:t>มีผลงาน</w:t>
            </w:r>
            <w:r w:rsidRPr="00CF617A"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  <w:t xml:space="preserve">สิทธิบัตรหรืออนุสิทธิบัตร </w:t>
            </w:r>
            <w:r w:rsidR="00674FA9" w:rsidRPr="00CF617A"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  <w:t>ได้รับ 2 คะแนน</w:t>
            </w:r>
            <w:r w:rsidR="00A31A6D" w:rsidRPr="00CF617A"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  <w:t xml:space="preserve"> </w:t>
            </w:r>
          </w:p>
          <w:p w14:paraId="107D02C2" w14:textId="64FECEF5" w:rsidR="009223E3" w:rsidRPr="00CF617A" w:rsidRDefault="00A31A6D" w:rsidP="001D6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64" w:firstLine="306"/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</w:pPr>
            <w:r w:rsidRPr="00CF617A"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  <w:t xml:space="preserve">    (</w:t>
            </w:r>
            <w:r w:rsidRPr="00CF617A"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  <w:t xml:space="preserve">Having a patent or petty patent </w:t>
            </w:r>
            <w:r w:rsidR="008B0179">
              <w:rPr>
                <w:rFonts w:ascii="TH SarabunPSK" w:eastAsia="TH Sarabun New" w:hAnsi="TH SarabunPSK" w:cs="TH SarabunPSK"/>
                <w:sz w:val="24"/>
                <w:szCs w:val="24"/>
              </w:rPr>
              <w:t>-</w:t>
            </w:r>
            <w:r w:rsidR="008B0179" w:rsidRPr="00CF617A"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  <w:t xml:space="preserve"> </w:t>
            </w:r>
            <w:r w:rsidRPr="00CF617A"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  <w:t xml:space="preserve">2 </w:t>
            </w:r>
            <w:r w:rsidRPr="00CF617A"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  <w:t>points</w:t>
            </w:r>
            <w:r w:rsidRPr="00CF617A"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  <w:t>)</w:t>
            </w:r>
          </w:p>
          <w:p w14:paraId="2058D1A4" w14:textId="77777777" w:rsidR="00A31A6D" w:rsidRPr="00CF617A" w:rsidRDefault="009223E3" w:rsidP="00A31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64" w:firstLine="306"/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</w:pPr>
            <w:r w:rsidRPr="00CF617A">
              <w:rPr>
                <w:rFonts w:ascii="Arial" w:eastAsia="TH Sarabun New" w:hAnsi="Arial" w:cs="Arial" w:hint="cs"/>
                <w:sz w:val="24"/>
                <w:szCs w:val="24"/>
                <w:rtl/>
                <w:cs/>
              </w:rPr>
              <w:t>□</w:t>
            </w:r>
            <w:r w:rsidRPr="00CF617A"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  <w:t xml:space="preserve"> </w:t>
            </w:r>
            <w:r w:rsidR="00674FA9" w:rsidRPr="00CF617A"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  <w:t>มีผลงานที่สร้างรายได้เข้ามหาวิทยาลัย</w:t>
            </w:r>
            <w:r w:rsidR="00D10B05" w:rsidRPr="00CF617A"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  <w:t>ขอนแก่น</w:t>
            </w:r>
            <w:r w:rsidR="00674FA9" w:rsidRPr="00CF617A"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  <w:t xml:space="preserve"> ได้รับ 2 คะแนน</w:t>
            </w:r>
            <w:r w:rsidRPr="00CF617A"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  <w:t xml:space="preserve"> </w:t>
            </w:r>
          </w:p>
          <w:p w14:paraId="26DF9469" w14:textId="1E567C5A" w:rsidR="009223E3" w:rsidRPr="00CF617A" w:rsidRDefault="006F69DA" w:rsidP="00A31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64" w:firstLine="306"/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</w:pPr>
            <w:r w:rsidRPr="00CF617A"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  <w:t xml:space="preserve">    </w:t>
            </w:r>
            <w:r w:rsidR="00A31A6D" w:rsidRPr="00CF617A"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  <w:t>(</w:t>
            </w:r>
            <w:r w:rsidR="00A31A6D" w:rsidRPr="00CF617A"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  <w:t xml:space="preserve">Have a work that generates income to enter </w:t>
            </w:r>
            <w:r w:rsidRPr="00CF617A"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  <w:t>KKU</w:t>
            </w:r>
            <w:r w:rsidR="008B0179"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  <w:t xml:space="preserve"> -</w:t>
            </w:r>
            <w:r w:rsidR="008B0179" w:rsidRPr="00CF617A"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  <w:t xml:space="preserve"> </w:t>
            </w:r>
            <w:r w:rsidR="00A31A6D" w:rsidRPr="00CF617A"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  <w:t xml:space="preserve">2 </w:t>
            </w:r>
            <w:r w:rsidR="00A31A6D" w:rsidRPr="00CF617A"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  <w:t>points</w:t>
            </w:r>
            <w:r w:rsidR="00A31A6D" w:rsidRPr="00CF617A"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  <w:t>)</w:t>
            </w:r>
          </w:p>
        </w:tc>
        <w:tc>
          <w:tcPr>
            <w:tcW w:w="771" w:type="dxa"/>
          </w:tcPr>
          <w:p w14:paraId="6A4D4201" w14:textId="77777777" w:rsidR="009223E3" w:rsidRPr="00CF617A" w:rsidRDefault="009223E3" w:rsidP="001D6F3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lang w:bidi="th-TH"/>
              </w:rPr>
            </w:pPr>
          </w:p>
        </w:tc>
        <w:tc>
          <w:tcPr>
            <w:tcW w:w="1128" w:type="dxa"/>
          </w:tcPr>
          <w:p w14:paraId="30EA139B" w14:textId="3FF4868E" w:rsidR="009223E3" w:rsidRPr="00CF617A" w:rsidRDefault="003541B3" w:rsidP="001D6F3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  <w:lang w:bidi="th-TH"/>
              </w:rPr>
            </w:pPr>
            <w:r w:rsidRPr="00CF617A">
              <w:rPr>
                <w:rFonts w:ascii="TH SarabunPSK" w:eastAsia="Times New Roman" w:hAnsi="TH SarabunPSK" w:cs="TH SarabunPSK"/>
                <w:sz w:val="24"/>
                <w:szCs w:val="24"/>
                <w:cs/>
                <w:lang w:bidi="th-TH"/>
              </w:rPr>
              <w:t>1</w:t>
            </w:r>
          </w:p>
        </w:tc>
        <w:tc>
          <w:tcPr>
            <w:tcW w:w="1406" w:type="dxa"/>
          </w:tcPr>
          <w:p w14:paraId="1EFEE2B9" w14:textId="77777777" w:rsidR="009223E3" w:rsidRPr="00CF617A" w:rsidRDefault="009223E3" w:rsidP="001D6F3F">
            <w:pPr>
              <w:rPr>
                <w:rFonts w:ascii="TH SarabunPSK" w:eastAsia="Times New Roman" w:hAnsi="TH SarabunPSK" w:cs="TH SarabunPSK"/>
                <w:sz w:val="24"/>
                <w:szCs w:val="24"/>
                <w:lang w:bidi="th-TH"/>
              </w:rPr>
            </w:pPr>
          </w:p>
        </w:tc>
      </w:tr>
      <w:tr w:rsidR="00310EF5" w:rsidRPr="00DF5EEF" w14:paraId="27654CAB" w14:textId="77777777" w:rsidTr="00F52898">
        <w:trPr>
          <w:trHeight w:val="345"/>
        </w:trPr>
        <w:tc>
          <w:tcPr>
            <w:tcW w:w="8795" w:type="dxa"/>
            <w:gridSpan w:val="3"/>
            <w:vAlign w:val="bottom"/>
          </w:tcPr>
          <w:p w14:paraId="77752BAE" w14:textId="1176DD6C" w:rsidR="00310EF5" w:rsidRPr="00CF617A" w:rsidRDefault="00310EF5" w:rsidP="001D6F3F">
            <w:pPr>
              <w:jc w:val="right"/>
              <w:rPr>
                <w:rFonts w:ascii="TH SarabunPSK" w:eastAsia="Times New Roman" w:hAnsi="TH SarabunPSK" w:cs="TH SarabunPSK"/>
                <w:sz w:val="24"/>
                <w:szCs w:val="24"/>
                <w:lang w:bidi="th-TH"/>
              </w:rPr>
            </w:pPr>
            <w:r w:rsidRPr="00CF617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  <w:lang w:bidi="th-TH"/>
              </w:rPr>
              <w:t xml:space="preserve"> รวมผลคะแนนในส่วนที่ 3 (ไม่เกิน 10 คะแนน)</w:t>
            </w:r>
            <w:r w:rsidR="008B017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lang w:bidi="th-TH"/>
              </w:rPr>
              <w:t xml:space="preserve"> </w:t>
            </w:r>
            <w:r w:rsidR="008B0179" w:rsidRPr="00DD66ED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lang w:bidi="th-TH"/>
              </w:rPr>
              <w:t xml:space="preserve">Total points of part </w:t>
            </w:r>
            <w:r w:rsidR="008B017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lang w:bidi="th-TH"/>
              </w:rPr>
              <w:t xml:space="preserve">3 </w:t>
            </w:r>
            <w:r w:rsidR="008B0179" w:rsidRPr="008B017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lang w:bidi="th-TH"/>
              </w:rPr>
              <w:t>(maximum 10 points)</w:t>
            </w:r>
          </w:p>
        </w:tc>
        <w:tc>
          <w:tcPr>
            <w:tcW w:w="1406" w:type="dxa"/>
          </w:tcPr>
          <w:p w14:paraId="6519BC9A" w14:textId="77777777" w:rsidR="00310EF5" w:rsidRPr="00CF617A" w:rsidRDefault="00310EF5" w:rsidP="001D6F3F">
            <w:pPr>
              <w:rPr>
                <w:rFonts w:ascii="TH SarabunPSK" w:eastAsia="Times New Roman" w:hAnsi="TH SarabunPSK" w:cs="TH SarabunPSK"/>
                <w:sz w:val="24"/>
                <w:szCs w:val="24"/>
                <w:lang w:bidi="th-TH"/>
              </w:rPr>
            </w:pPr>
          </w:p>
        </w:tc>
      </w:tr>
      <w:bookmarkEnd w:id="5"/>
    </w:tbl>
    <w:p w14:paraId="002F3BA8" w14:textId="64A14CFE" w:rsidR="00A425F4" w:rsidRPr="00D24354" w:rsidRDefault="00A425F4" w:rsidP="001D6F3F">
      <w:pPr>
        <w:spacing w:after="0"/>
        <w:rPr>
          <w:rFonts w:ascii="TH SarabunPSK" w:hAnsi="TH SarabunPSK" w:cs="TH SarabunPSK"/>
          <w:sz w:val="6"/>
          <w:szCs w:val="6"/>
        </w:rPr>
      </w:pPr>
    </w:p>
    <w:p w14:paraId="0F4F45E5" w14:textId="2DF3804F" w:rsidR="00E21A2B" w:rsidRDefault="00D24354" w:rsidP="001D6F3F">
      <w:pPr>
        <w:spacing w:after="0"/>
        <w:rPr>
          <w:rFonts w:ascii="TH SarabunPSK" w:hAnsi="TH SarabunPSK" w:cs="TH SarabunPSK"/>
          <w:b/>
          <w:bCs/>
          <w:sz w:val="26"/>
          <w:szCs w:val="26"/>
          <w:lang w:bidi="th-TH"/>
        </w:rPr>
      </w:pPr>
      <w:r w:rsidRPr="00D24354">
        <w:rPr>
          <w:rFonts w:ascii="Arial" w:eastAsia="TH Sarabun New" w:hAnsi="Arial" w:cs="Arial" w:hint="cs"/>
          <w:b/>
          <w:bCs/>
          <w:sz w:val="32"/>
          <w:szCs w:val="32"/>
          <w:rtl/>
          <w:cs/>
        </w:rPr>
        <w:t>□</w:t>
      </w:r>
      <w:r w:rsidRPr="00D24354">
        <w:rPr>
          <w:rFonts w:ascii="TH SarabunPSK" w:eastAsia="TH Sarabun New" w:hAnsi="TH SarabunPSK" w:cs="TH SarabunPSK"/>
          <w:b/>
          <w:bCs/>
          <w:sz w:val="26"/>
          <w:szCs w:val="26"/>
          <w:cs/>
          <w:lang w:bidi="th-TH"/>
        </w:rPr>
        <w:t xml:space="preserve"> ได้ตรวจสอบคะแนนสอบของนักศึกษาทั้ง 3</w:t>
      </w:r>
      <w:r w:rsidR="00E21A2B">
        <w:rPr>
          <w:rFonts w:ascii="TH SarabunPSK" w:eastAsia="TH Sarabun New" w:hAnsi="TH SarabunPSK" w:cs="TH SarabunPSK" w:hint="cs"/>
          <w:b/>
          <w:bCs/>
          <w:sz w:val="26"/>
          <w:szCs w:val="26"/>
          <w:cs/>
          <w:lang w:bidi="th-TH"/>
        </w:rPr>
        <w:t xml:space="preserve"> ส่วน</w:t>
      </w:r>
      <w:r w:rsidRPr="00D24354">
        <w:rPr>
          <w:rFonts w:ascii="TH SarabunPSK" w:eastAsia="TH Sarabun New" w:hAnsi="TH SarabunPSK" w:cs="TH SarabunPSK"/>
          <w:b/>
          <w:bCs/>
          <w:sz w:val="26"/>
          <w:szCs w:val="26"/>
          <w:cs/>
          <w:lang w:bidi="th-TH"/>
        </w:rPr>
        <w:t>แล้ว และ</w:t>
      </w:r>
      <w:r w:rsidRPr="00D24354">
        <w:rPr>
          <w:rFonts w:ascii="TH SarabunPSK" w:hAnsi="TH SarabunPSK" w:cs="TH SarabunPSK"/>
          <w:b/>
          <w:bCs/>
          <w:sz w:val="26"/>
          <w:szCs w:val="26"/>
          <w:cs/>
        </w:rPr>
        <w:t>ตรวจสอบการตีพิมพ์ผลงานวิทยานิพนธ์</w:t>
      </w:r>
      <w:r w:rsidRPr="00D24354">
        <w:rPr>
          <w:rFonts w:ascii="TH SarabunPSK" w:hAnsi="TH SarabunPSK" w:cs="TH SarabunPSK"/>
          <w:b/>
          <w:bCs/>
          <w:sz w:val="26"/>
          <w:szCs w:val="26"/>
          <w:cs/>
          <w:lang w:bidi="th-TH"/>
        </w:rPr>
        <w:t xml:space="preserve">ของนักศึกษาแล้ว </w:t>
      </w:r>
      <w:r>
        <w:rPr>
          <w:rFonts w:ascii="TH SarabunPSK" w:hAnsi="TH SarabunPSK" w:cs="TH SarabunPSK" w:hint="cs"/>
          <w:b/>
          <w:bCs/>
          <w:sz w:val="26"/>
          <w:szCs w:val="26"/>
          <w:cs/>
          <w:lang w:bidi="th-TH"/>
        </w:rPr>
        <w:t xml:space="preserve">                             </w:t>
      </w:r>
      <w:r w:rsidRPr="00D24354">
        <w:rPr>
          <w:rFonts w:ascii="TH SarabunPSK" w:hAnsi="TH SarabunPSK" w:cs="TH SarabunPSK"/>
          <w:b/>
          <w:bCs/>
          <w:sz w:val="26"/>
          <w:szCs w:val="26"/>
          <w:cs/>
          <w:lang w:bidi="th-TH"/>
        </w:rPr>
        <w:t>พบว่า บทความทางวิชาการ/บทความต้นฉบับ (</w:t>
      </w:r>
      <w:r w:rsidRPr="00D24354">
        <w:rPr>
          <w:rFonts w:ascii="TH SarabunPSK" w:hAnsi="TH SarabunPSK" w:cs="TH SarabunPSK"/>
          <w:b/>
          <w:bCs/>
          <w:sz w:val="26"/>
          <w:szCs w:val="26"/>
          <w:lang w:bidi="th-TH"/>
        </w:rPr>
        <w:t>Manuscript</w:t>
      </w:r>
      <w:r w:rsidRPr="00D24354">
        <w:rPr>
          <w:rFonts w:ascii="TH SarabunPSK" w:hAnsi="TH SarabunPSK" w:cs="TH SarabunPSK"/>
          <w:b/>
          <w:bCs/>
          <w:sz w:val="26"/>
          <w:szCs w:val="26"/>
          <w:cs/>
          <w:lang w:bidi="th-TH"/>
        </w:rPr>
        <w:t>)</w:t>
      </w:r>
      <w:r w:rsidRPr="00D24354">
        <w:rPr>
          <w:rFonts w:ascii="TH SarabunPSK" w:hAnsi="TH SarabunPSK" w:cs="TH SarabunPSK"/>
          <w:b/>
          <w:bCs/>
          <w:sz w:val="26"/>
          <w:szCs w:val="26"/>
          <w:lang w:bidi="th-TH"/>
        </w:rPr>
        <w:t xml:space="preserve"> </w:t>
      </w:r>
      <w:r w:rsidRPr="00D24354">
        <w:rPr>
          <w:rFonts w:ascii="TH SarabunPSK" w:hAnsi="TH SarabunPSK" w:cs="TH SarabunPSK"/>
          <w:b/>
          <w:bCs/>
          <w:sz w:val="26"/>
          <w:szCs w:val="26"/>
          <w:cs/>
          <w:lang w:bidi="th-TH"/>
        </w:rPr>
        <w:t xml:space="preserve">ของนักศึกษาที่จะใช้สำเร็จการศึกษาเป็นส่วนหนึ่งของวิทยานิพนธ์ฉบับนี้ </w:t>
      </w:r>
    </w:p>
    <w:p w14:paraId="1EC3404E" w14:textId="50509697" w:rsidR="0036110D" w:rsidRPr="00E21A2B" w:rsidRDefault="00BE78C7" w:rsidP="001D6F3F">
      <w:pPr>
        <w:spacing w:after="0"/>
        <w:rPr>
          <w:rFonts w:ascii="TH SarabunPSK" w:hAnsi="TH SarabunPSK" w:cs="TH SarabunPSK"/>
          <w:sz w:val="26"/>
          <w:szCs w:val="26"/>
          <w:cs/>
          <w:lang w:bidi="th-TH"/>
        </w:rPr>
      </w:pPr>
      <w:r w:rsidRPr="00BE78C7">
        <w:rPr>
          <w:rFonts w:ascii="TH SarabunPSK" w:hAnsi="TH SarabunPSK" w:cs="TH SarabunPSK"/>
          <w:sz w:val="26"/>
          <w:szCs w:val="26"/>
          <w:lang w:bidi="th-TH"/>
        </w:rPr>
        <w:t>I have reviewed the student’s examination scores for all three parts and have also examined the student’s published article(s) and/or manuscript(s) to be used in support of their graduation. It has been confirmed that these article(s)/manuscript(s) are part of this thesis.</w:t>
      </w:r>
    </w:p>
    <w:tbl>
      <w:tblPr>
        <w:tblpPr w:leftFromText="180" w:rightFromText="180" w:vertAnchor="text" w:horzAnchor="page" w:tblpX="5311" w:tblpY="422"/>
        <w:tblW w:w="6580" w:type="dxa"/>
        <w:tblLook w:val="04A0" w:firstRow="1" w:lastRow="0" w:firstColumn="1" w:lastColumn="0" w:noHBand="0" w:noVBand="1"/>
      </w:tblPr>
      <w:tblGrid>
        <w:gridCol w:w="6580"/>
      </w:tblGrid>
      <w:tr w:rsidR="00F52898" w:rsidRPr="00DF5EEF" w14:paraId="17FD9F37" w14:textId="77777777" w:rsidTr="00D24354">
        <w:trPr>
          <w:trHeight w:val="435"/>
        </w:trPr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E213B" w14:textId="77777777" w:rsidR="00F52898" w:rsidRPr="00DF5EEF" w:rsidRDefault="00F52898" w:rsidP="00D243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lang w:bidi="th-TH"/>
              </w:rPr>
            </w:pPr>
            <w:r w:rsidRPr="00DF5EEF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  <w:lang w:bidi="th-TH"/>
              </w:rPr>
              <w:t>ลงชื่อ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6"/>
                <w:szCs w:val="26"/>
                <w:cs/>
                <w:lang w:bidi="th-TH"/>
              </w:rPr>
              <w:t xml:space="preserve"> (</w:t>
            </w:r>
            <w:r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lang w:bidi="th-TH"/>
              </w:rPr>
              <w:t>sign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6"/>
                <w:szCs w:val="26"/>
                <w:cs/>
                <w:lang w:bidi="th-TH"/>
              </w:rPr>
              <w:t>)</w:t>
            </w:r>
            <w:r w:rsidRPr="00DF5EEF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lang w:bidi="th-TH"/>
              </w:rPr>
              <w:t xml:space="preserve"> .......................................................................... </w:t>
            </w:r>
            <w:r w:rsidRPr="00DF5EEF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  <w:lang w:bidi="th-TH"/>
              </w:rPr>
              <w:t>กรรมการ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6"/>
                <w:szCs w:val="26"/>
                <w:cs/>
                <w:lang w:bidi="th-TH"/>
              </w:rPr>
              <w:t xml:space="preserve"> </w:t>
            </w:r>
            <w:r w:rsidRPr="004F6A66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lang w:bidi="th-TH"/>
              </w:rPr>
              <w:t>(Examiner)</w:t>
            </w:r>
          </w:p>
        </w:tc>
      </w:tr>
      <w:tr w:rsidR="00F52898" w:rsidRPr="00DF5EEF" w14:paraId="449CEBD0" w14:textId="77777777" w:rsidTr="00D24354">
        <w:trPr>
          <w:trHeight w:val="53"/>
        </w:trPr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1BF18" w14:textId="77777777" w:rsidR="00F52898" w:rsidRPr="00DF5EEF" w:rsidRDefault="00F52898" w:rsidP="00D243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lang w:bidi="th-TH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lang w:bidi="th-TH"/>
              </w:rPr>
              <w:t xml:space="preserve">                  </w:t>
            </w:r>
            <w:r w:rsidRPr="00DF5EEF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lang w:bidi="th-TH"/>
              </w:rPr>
              <w:t>(.............................................................................)</w:t>
            </w:r>
          </w:p>
        </w:tc>
      </w:tr>
      <w:tr w:rsidR="00F52898" w:rsidRPr="00DF5EEF" w14:paraId="04384D9C" w14:textId="77777777" w:rsidTr="00D24354">
        <w:trPr>
          <w:trHeight w:val="435"/>
        </w:trPr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F5A36" w14:textId="77777777" w:rsidR="00F52898" w:rsidRDefault="00F52898" w:rsidP="00D243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lang w:bidi="th-TH"/>
              </w:rPr>
            </w:pPr>
            <w:r w:rsidRPr="00DF5EEF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  <w:lang w:bidi="th-TH"/>
              </w:rPr>
              <w:t xml:space="preserve">           วันที่</w:t>
            </w:r>
            <w:r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lang w:bidi="th-TH"/>
              </w:rPr>
              <w:t xml:space="preserve"> (Date)</w:t>
            </w:r>
            <w:r w:rsidRPr="00DF5EEF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lang w:bidi="th-TH"/>
              </w:rPr>
              <w:t xml:space="preserve"> ................../......................................../..................</w:t>
            </w:r>
          </w:p>
          <w:p w14:paraId="0F04A6AE" w14:textId="77777777" w:rsidR="00F52898" w:rsidRDefault="00F52898" w:rsidP="00D243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lang w:bidi="th-TH"/>
              </w:rPr>
            </w:pPr>
          </w:p>
          <w:p w14:paraId="407B2B9D" w14:textId="77777777" w:rsidR="00F52898" w:rsidRDefault="00F52898" w:rsidP="00D243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lang w:bidi="th-TH"/>
              </w:rPr>
            </w:pPr>
          </w:p>
          <w:p w14:paraId="50450E09" w14:textId="77777777" w:rsidR="00F52898" w:rsidRPr="00DF5EEF" w:rsidRDefault="00F52898" w:rsidP="00D243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lang w:bidi="th-TH"/>
              </w:rPr>
            </w:pPr>
          </w:p>
        </w:tc>
      </w:tr>
    </w:tbl>
    <w:p w14:paraId="429DD728" w14:textId="27EC4CD4" w:rsidR="00E21A2B" w:rsidRPr="00E21A2B" w:rsidRDefault="00E21A2B" w:rsidP="00E21A2B">
      <w:pPr>
        <w:spacing w:after="0" w:line="240" w:lineRule="auto"/>
        <w:rPr>
          <w:rFonts w:ascii="TH SarabunPSK" w:eastAsia="Times New Roman" w:hAnsi="TH SarabunPSK" w:cs="TH SarabunPSK" w:hint="cs"/>
          <w:b/>
          <w:bCs/>
          <w:sz w:val="26"/>
          <w:szCs w:val="26"/>
          <w:cs/>
          <w:lang w:bidi="th-TH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6799"/>
        <w:gridCol w:w="851"/>
        <w:gridCol w:w="1134"/>
        <w:gridCol w:w="1417"/>
      </w:tblGrid>
      <w:tr w:rsidR="00171871" w:rsidRPr="00DF5EEF" w14:paraId="7365EE04" w14:textId="77777777" w:rsidTr="002D4319">
        <w:trPr>
          <w:tblHeader/>
        </w:trPr>
        <w:tc>
          <w:tcPr>
            <w:tcW w:w="6799" w:type="dxa"/>
          </w:tcPr>
          <w:p w14:paraId="020130EF" w14:textId="77777777" w:rsidR="00171871" w:rsidRDefault="00171871" w:rsidP="00171871">
            <w:pPr>
              <w:tabs>
                <w:tab w:val="left" w:pos="87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  <w:r w:rsidRPr="00DF5EEF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  <w:lang w:bidi="th-TH"/>
              </w:rPr>
              <w:t>รายการประเมิน</w:t>
            </w:r>
            <w:r w:rsidRPr="00DF5EEF"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  <w:t xml:space="preserve"> </w:t>
            </w:r>
          </w:p>
          <w:p w14:paraId="74313AAD" w14:textId="2C8A17F4" w:rsidR="00171871" w:rsidRPr="00DF5EEF" w:rsidRDefault="00171871" w:rsidP="00171871">
            <w:pPr>
              <w:tabs>
                <w:tab w:val="left" w:pos="87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  <w:r w:rsidRPr="00DF5EEF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lang w:bidi="th-TH"/>
              </w:rPr>
              <w:t>(Evaluation List)</w:t>
            </w:r>
          </w:p>
        </w:tc>
        <w:tc>
          <w:tcPr>
            <w:tcW w:w="851" w:type="dxa"/>
          </w:tcPr>
          <w:p w14:paraId="2762453E" w14:textId="77777777" w:rsidR="00171871" w:rsidRPr="00DF5EEF" w:rsidRDefault="00171871" w:rsidP="00171871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lang w:bidi="th-TH"/>
              </w:rPr>
            </w:pPr>
            <w:r w:rsidRPr="00DF5EEF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  <w:lang w:bidi="th-TH"/>
              </w:rPr>
              <w:t>คะแนน</w:t>
            </w:r>
          </w:p>
          <w:p w14:paraId="1FA50100" w14:textId="48C5C03C" w:rsidR="00171871" w:rsidRPr="00DF5EEF" w:rsidRDefault="00171871" w:rsidP="00171871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  <w:lang w:bidi="th-TH"/>
              </w:rPr>
            </w:pPr>
            <w:r w:rsidRPr="00DF5EEF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lang w:bidi="th-TH"/>
              </w:rPr>
              <w:t>(Point)</w:t>
            </w:r>
          </w:p>
        </w:tc>
        <w:tc>
          <w:tcPr>
            <w:tcW w:w="1134" w:type="dxa"/>
          </w:tcPr>
          <w:p w14:paraId="1C1F5ABD" w14:textId="77777777" w:rsidR="00171871" w:rsidRPr="00DF5EEF" w:rsidRDefault="00171871" w:rsidP="00171871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lang w:bidi="th-TH"/>
              </w:rPr>
            </w:pPr>
            <w:r w:rsidRPr="00DF5EEF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  <w:lang w:bidi="th-TH"/>
              </w:rPr>
              <w:t>น้ำหนัก</w:t>
            </w:r>
          </w:p>
          <w:p w14:paraId="1824241C" w14:textId="656C9A68" w:rsidR="00171871" w:rsidRPr="00DF5EEF" w:rsidRDefault="00171871" w:rsidP="00171871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  <w:lang w:bidi="th-TH"/>
              </w:rPr>
            </w:pPr>
            <w:r w:rsidRPr="00DF5EEF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lang w:bidi="th-TH"/>
              </w:rPr>
              <w:t>(Point)</w:t>
            </w:r>
          </w:p>
        </w:tc>
        <w:tc>
          <w:tcPr>
            <w:tcW w:w="1417" w:type="dxa"/>
          </w:tcPr>
          <w:p w14:paraId="1D1B24B7" w14:textId="77777777" w:rsidR="00171871" w:rsidRPr="00DF5EEF" w:rsidRDefault="00171871" w:rsidP="00171871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lang w:bidi="th-TH"/>
              </w:rPr>
            </w:pPr>
            <w:r w:rsidRPr="00DF5EEF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  <w:lang w:bidi="th-TH"/>
              </w:rPr>
              <w:t>รวม</w:t>
            </w:r>
          </w:p>
          <w:p w14:paraId="3D8A081C" w14:textId="126C751B" w:rsidR="00171871" w:rsidRPr="00DF5EEF" w:rsidRDefault="00171871" w:rsidP="00171871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lang w:bidi="th-TH"/>
              </w:rPr>
            </w:pPr>
            <w:r w:rsidRPr="00DF5EEF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  <w:lang w:bidi="th-TH"/>
              </w:rPr>
              <w:t>(</w:t>
            </w:r>
            <w:r w:rsidRPr="00DF5EEF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lang w:bidi="th-TH"/>
              </w:rPr>
              <w:t>Total</w:t>
            </w:r>
            <w:r w:rsidRPr="00DF5EEF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  <w:lang w:bidi="th-TH"/>
              </w:rPr>
              <w:t>)</w:t>
            </w:r>
          </w:p>
        </w:tc>
      </w:tr>
      <w:tr w:rsidR="00A425F4" w:rsidRPr="00DF5EEF" w14:paraId="7873072D" w14:textId="77777777" w:rsidTr="00F52898">
        <w:trPr>
          <w:trHeight w:val="462"/>
        </w:trPr>
        <w:tc>
          <w:tcPr>
            <w:tcW w:w="6799" w:type="dxa"/>
            <w:shd w:val="clear" w:color="auto" w:fill="D9E2F3" w:themeFill="accent1" w:themeFillTint="33"/>
            <w:vAlign w:val="center"/>
          </w:tcPr>
          <w:p w14:paraId="2868F31C" w14:textId="29407C30" w:rsidR="00A425F4" w:rsidRPr="00DF5EEF" w:rsidRDefault="00A328F2" w:rsidP="00F52898">
            <w:pPr>
              <w:rPr>
                <w:rFonts w:ascii="TH SarabunPSK" w:eastAsia="TH Sarabun New" w:hAnsi="TH SarabunPSK" w:cs="TH SarabunPSK"/>
                <w:b/>
                <w:bCs/>
                <w:color w:val="000000"/>
                <w:sz w:val="26"/>
                <w:szCs w:val="26"/>
                <w:u w:val="single"/>
                <w:cs/>
                <w:lang w:bidi="th-TH"/>
              </w:rPr>
            </w:pPr>
            <w:r w:rsidRPr="00DF5EEF">
              <w:rPr>
                <w:rFonts w:ascii="TH SarabunPSK" w:eastAsia="TH Sarabun New" w:hAnsi="TH SarabunPSK" w:cs="TH SarabunPSK"/>
                <w:b/>
                <w:bCs/>
                <w:color w:val="000000"/>
                <w:sz w:val="26"/>
                <w:szCs w:val="26"/>
                <w:u w:val="single"/>
                <w:cs/>
                <w:lang w:bidi="th-TH"/>
              </w:rPr>
              <w:t>สำหรับนักศึกษา</w:t>
            </w:r>
            <w:r w:rsidR="00A425F4" w:rsidRPr="00DF5EEF">
              <w:rPr>
                <w:rFonts w:ascii="TH SarabunPSK" w:eastAsia="TH Sarabun New" w:hAnsi="TH SarabunPSK" w:cs="TH SarabunPSK"/>
                <w:b/>
                <w:bCs/>
                <w:color w:val="000000"/>
                <w:sz w:val="26"/>
                <w:szCs w:val="26"/>
                <w:u w:val="single"/>
                <w:cs/>
                <w:lang w:bidi="th-TH"/>
              </w:rPr>
              <w:t>ระดับปริญญาโท</w:t>
            </w:r>
            <w:r w:rsidR="008B0179">
              <w:rPr>
                <w:rFonts w:ascii="TH SarabunPSK" w:eastAsia="TH Sarabun New" w:hAnsi="TH SarabunPSK" w:cs="TH SarabunPSK"/>
                <w:b/>
                <w:bCs/>
                <w:color w:val="000000"/>
                <w:sz w:val="26"/>
                <w:szCs w:val="26"/>
                <w:u w:val="single"/>
                <w:lang w:bidi="th-TH"/>
              </w:rPr>
              <w:t xml:space="preserve"> (</w:t>
            </w:r>
            <w:r w:rsidR="008B0179" w:rsidRPr="008B0179">
              <w:rPr>
                <w:rFonts w:ascii="TH SarabunPSK" w:eastAsia="TH Sarabun New" w:hAnsi="TH SarabunPSK" w:cs="TH SarabunPSK"/>
                <w:b/>
                <w:bCs/>
                <w:color w:val="000000"/>
                <w:sz w:val="26"/>
                <w:szCs w:val="26"/>
                <w:u w:val="single"/>
                <w:lang w:bidi="th-TH"/>
              </w:rPr>
              <w:t>For master's students</w:t>
            </w:r>
            <w:r w:rsidR="008B0179">
              <w:rPr>
                <w:rFonts w:ascii="TH SarabunPSK" w:eastAsia="TH Sarabun New" w:hAnsi="TH SarabunPSK" w:cs="TH SarabunPSK"/>
                <w:b/>
                <w:bCs/>
                <w:color w:val="000000"/>
                <w:sz w:val="26"/>
                <w:szCs w:val="26"/>
                <w:u w:val="single"/>
                <w:lang w:bidi="th-TH"/>
              </w:rPr>
              <w:t>)</w:t>
            </w:r>
          </w:p>
        </w:tc>
        <w:tc>
          <w:tcPr>
            <w:tcW w:w="3402" w:type="dxa"/>
            <w:gridSpan w:val="3"/>
            <w:shd w:val="clear" w:color="auto" w:fill="D9E2F3" w:themeFill="accent1" w:themeFillTint="33"/>
          </w:tcPr>
          <w:p w14:paraId="5D434320" w14:textId="5D5BF1E5" w:rsidR="00A425F4" w:rsidRPr="00DF5EEF" w:rsidRDefault="00A425F4" w:rsidP="001D6F3F">
            <w:pPr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</w:p>
        </w:tc>
      </w:tr>
      <w:tr w:rsidR="00A425F4" w:rsidRPr="00DF5EEF" w14:paraId="6070E1B5" w14:textId="77777777" w:rsidTr="002D4319">
        <w:tc>
          <w:tcPr>
            <w:tcW w:w="6799" w:type="dxa"/>
            <w:vAlign w:val="bottom"/>
          </w:tcPr>
          <w:p w14:paraId="6FE74068" w14:textId="0C7DB387" w:rsidR="00A425F4" w:rsidRPr="009C3A0C" w:rsidRDefault="00A425F4" w:rsidP="001D6F3F">
            <w:pPr>
              <w:jc w:val="thaiDistribute"/>
              <w:rPr>
                <w:rFonts w:ascii="TH SarabunPSK" w:eastAsia="TH Sarabun New" w:hAnsi="TH SarabunPSK" w:cs="TH SarabunPSK"/>
                <w:b/>
                <w:bCs/>
                <w:color w:val="000000"/>
                <w:sz w:val="24"/>
                <w:szCs w:val="24"/>
                <w:lang w:bidi="th-TH"/>
              </w:rPr>
            </w:pPr>
            <w:r w:rsidRPr="009C3A0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  <w:lang w:bidi="th-TH"/>
              </w:rPr>
              <w:t>3</w:t>
            </w:r>
            <w:r w:rsidRPr="009C3A0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lang w:bidi="th-TH"/>
              </w:rPr>
              <w:t xml:space="preserve">.1 </w:t>
            </w:r>
            <w:r w:rsidRPr="009C3A0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  <w:lang w:bidi="th-TH"/>
              </w:rPr>
              <w:t>การเผยแพร่ผลงานวิชาการ</w:t>
            </w:r>
            <w:r w:rsidRPr="009C3A0C">
              <w:rPr>
                <w:rFonts w:ascii="TH SarabunPSK" w:eastAsia="TH Sarabun New" w:hAnsi="TH SarabunPSK" w:cs="TH SarabunPSK"/>
                <w:b/>
                <w:bCs/>
                <w:color w:val="000000"/>
                <w:sz w:val="24"/>
                <w:szCs w:val="24"/>
                <w:lang w:bidi="th-TH"/>
              </w:rPr>
              <w:t xml:space="preserve"> </w:t>
            </w:r>
            <w:r w:rsidRPr="009C3A0C">
              <w:rPr>
                <w:rFonts w:ascii="TH SarabunPSK" w:eastAsia="TH Sarabun New" w:hAnsi="TH SarabunPSK" w:cs="TH SarabunPSK"/>
                <w:color w:val="000000"/>
                <w:sz w:val="24"/>
                <w:szCs w:val="24"/>
                <w:cs/>
                <w:lang w:bidi="th-TH"/>
              </w:rPr>
              <w:t>พิจารณาจาก</w:t>
            </w:r>
            <w:r w:rsidR="00CB42A8" w:rsidRPr="009C3A0C">
              <w:rPr>
                <w:rFonts w:ascii="TH SarabunPSK" w:eastAsia="TH Sarabun New" w:hAnsi="TH SarabunPSK" w:cs="TH SarabunPSK"/>
                <w:color w:val="000000"/>
                <w:sz w:val="24"/>
                <w:szCs w:val="24"/>
                <w:cs/>
                <w:lang w:bidi="th-TH"/>
              </w:rPr>
              <w:t xml:space="preserve"> </w:t>
            </w:r>
            <w:r w:rsidR="00CB42A8" w:rsidRPr="009C3A0C"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  <w:t>ได้รับการตอบรับ/ได้รับการตีพิมพ์</w:t>
            </w:r>
          </w:p>
          <w:p w14:paraId="0531FF3D" w14:textId="77777777" w:rsidR="00FD7486" w:rsidRPr="009C3A0C" w:rsidRDefault="00FD7486" w:rsidP="00FD7486">
            <w:pPr>
              <w:jc w:val="thaiDistribute"/>
              <w:rPr>
                <w:rFonts w:ascii="TH SarabunPSK" w:eastAsia="TH Sarabun New" w:hAnsi="TH SarabunPSK" w:cs="TH SarabunPSK"/>
                <w:b/>
                <w:bCs/>
                <w:sz w:val="24"/>
                <w:szCs w:val="24"/>
                <w:cs/>
                <w:lang w:bidi="th-TH"/>
              </w:rPr>
            </w:pPr>
            <w:r w:rsidRPr="009C3A0C">
              <w:rPr>
                <w:rFonts w:ascii="TH SarabunPSK" w:eastAsia="TH Sarabun New" w:hAnsi="TH SarabunPSK" w:cs="TH SarabunPSK"/>
                <w:b/>
                <w:bCs/>
                <w:sz w:val="24"/>
                <w:szCs w:val="24"/>
                <w:cs/>
                <w:lang w:bidi="th-TH"/>
              </w:rPr>
              <w:t xml:space="preserve">     </w:t>
            </w:r>
            <w:r w:rsidRPr="009C3A0C"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  <w:t>(</w:t>
            </w:r>
            <w:r w:rsidRPr="009C3A0C"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  <w:t>The dissemination of academic works is considered by acceptance/publishing</w:t>
            </w:r>
            <w:r w:rsidRPr="009C3A0C"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  <w:t>)</w:t>
            </w:r>
          </w:p>
          <w:p w14:paraId="6A1978C3" w14:textId="47A3FA8C" w:rsidR="00FD7486" w:rsidRPr="009C3A0C" w:rsidRDefault="00FD7486" w:rsidP="00FD7486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ind w:left="306" w:right="-164"/>
              <w:rPr>
                <w:rFonts w:ascii="TH SarabunPSK" w:eastAsia="TH Sarabun New" w:hAnsi="TH SarabunPSK" w:cs="TH SarabunPSK"/>
                <w:sz w:val="24"/>
                <w:szCs w:val="24"/>
              </w:rPr>
            </w:pPr>
            <w:r w:rsidRPr="009C3A0C">
              <w:rPr>
                <w:rFonts w:ascii="Arial" w:eastAsia="TH Sarabun New" w:hAnsi="Arial" w:cs="Arial" w:hint="cs"/>
                <w:sz w:val="24"/>
                <w:szCs w:val="24"/>
                <w:rtl/>
                <w:cs/>
              </w:rPr>
              <w:t>□</w:t>
            </w:r>
            <w:r w:rsidRPr="009C3A0C"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  <w:t xml:space="preserve"> วารสารระดับนานาชาติที่อยู่ในฐานข้อมูล </w:t>
            </w:r>
            <w:r w:rsidRPr="009C3A0C">
              <w:rPr>
                <w:rFonts w:ascii="TH SarabunPSK" w:eastAsia="TH Sarabun New" w:hAnsi="TH SarabunPSK" w:cs="TH SarabunPSK"/>
                <w:sz w:val="24"/>
                <w:szCs w:val="24"/>
              </w:rPr>
              <w:t xml:space="preserve">SCIE/Scopus </w:t>
            </w:r>
            <w:r w:rsidRPr="009C3A0C"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  <w:t xml:space="preserve">ได้รับ 4 </w:t>
            </w:r>
            <w:r w:rsidRPr="009C3A0C">
              <w:rPr>
                <w:rFonts w:ascii="TH SarabunPSK" w:eastAsia="TH Sarabun New" w:hAnsi="TH SarabunPSK" w:cs="TH SarabunPSK"/>
                <w:sz w:val="24"/>
                <w:szCs w:val="24"/>
                <w:rtl/>
                <w:cs/>
                <w:lang w:bidi="th-TH"/>
              </w:rPr>
              <w:t>คะแนน</w:t>
            </w:r>
            <w:r w:rsidRPr="009C3A0C">
              <w:rPr>
                <w:rFonts w:ascii="TH SarabunPSK" w:eastAsia="TH Sarabun New" w:hAnsi="TH SarabunPSK" w:cs="TH SarabunPSK"/>
                <w:sz w:val="24"/>
                <w:szCs w:val="24"/>
              </w:rPr>
              <w:t xml:space="preserve"> </w:t>
            </w:r>
          </w:p>
          <w:p w14:paraId="6E3AB41E" w14:textId="04CBE804" w:rsidR="00FD7486" w:rsidRPr="009C3A0C" w:rsidRDefault="00FD7486" w:rsidP="00FD7486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ind w:left="306" w:right="-164"/>
              <w:rPr>
                <w:rFonts w:ascii="TH SarabunPSK" w:eastAsia="TH Sarabun New" w:hAnsi="TH SarabunPSK" w:cs="TH SarabunPSK"/>
                <w:sz w:val="24"/>
                <w:szCs w:val="24"/>
              </w:rPr>
            </w:pPr>
            <w:r w:rsidRPr="009C3A0C">
              <w:rPr>
                <w:rFonts w:ascii="TH SarabunPSK" w:eastAsia="TH Sarabun New" w:hAnsi="TH SarabunPSK" w:cs="TH SarabunPSK"/>
                <w:sz w:val="24"/>
                <w:szCs w:val="24"/>
              </w:rPr>
              <w:t xml:space="preserve">    (International journals listed in the database SCIE/Scopus </w:t>
            </w:r>
            <w:r w:rsidR="008B0179">
              <w:rPr>
                <w:rFonts w:ascii="TH SarabunPSK" w:eastAsia="TH Sarabun New" w:hAnsi="TH SarabunPSK" w:cs="TH SarabunPSK"/>
                <w:sz w:val="24"/>
                <w:szCs w:val="24"/>
              </w:rPr>
              <w:t>-</w:t>
            </w:r>
            <w:r w:rsidR="008B0179" w:rsidRPr="009C3A0C">
              <w:rPr>
                <w:rFonts w:ascii="TH SarabunPSK" w:eastAsia="TH Sarabun New" w:hAnsi="TH SarabunPSK" w:cs="TH SarabunPSK"/>
                <w:sz w:val="24"/>
                <w:szCs w:val="24"/>
              </w:rPr>
              <w:t xml:space="preserve"> </w:t>
            </w:r>
            <w:r w:rsidRPr="009C3A0C">
              <w:rPr>
                <w:rFonts w:ascii="TH SarabunPSK" w:eastAsia="TH Sarabun New" w:hAnsi="TH SarabunPSK" w:cs="TH SarabunPSK"/>
                <w:sz w:val="24"/>
                <w:szCs w:val="24"/>
              </w:rPr>
              <w:t xml:space="preserve">4 points)    </w:t>
            </w:r>
          </w:p>
          <w:p w14:paraId="5D1CD696" w14:textId="77777777" w:rsidR="00FD7486" w:rsidRPr="009C3A0C" w:rsidRDefault="00FD7486" w:rsidP="00FD7486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ind w:left="306" w:right="-164"/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</w:pPr>
            <w:r w:rsidRPr="009C3A0C">
              <w:rPr>
                <w:rFonts w:ascii="TH SarabunPSK" w:eastAsia="TH Sarabun New" w:hAnsi="TH SarabunPSK" w:cs="TH SarabunPSK"/>
                <w:sz w:val="24"/>
                <w:szCs w:val="24"/>
              </w:rPr>
              <w:t xml:space="preserve">    </w:t>
            </w:r>
            <w:r w:rsidRPr="009C3A0C"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  <w:t>ชื่อวารสาร (</w:t>
            </w:r>
            <w:r w:rsidRPr="009C3A0C"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  <w:t>Journal name</w:t>
            </w:r>
            <w:r w:rsidRPr="009C3A0C"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  <w:t>)..................................................................ควอไทล์ (</w:t>
            </w:r>
            <w:r w:rsidRPr="009C3A0C"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  <w:t>Q</w:t>
            </w:r>
            <w:r w:rsidRPr="009C3A0C"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  <w:t>)............</w:t>
            </w:r>
          </w:p>
          <w:p w14:paraId="366123B7" w14:textId="77777777" w:rsidR="00FD7486" w:rsidRPr="009C3A0C" w:rsidRDefault="00FD7486" w:rsidP="00FD7486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ind w:left="306" w:right="-164"/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</w:pPr>
            <w:r w:rsidRPr="009C3A0C"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  <w:t xml:space="preserve">    ชื่อวารสาร (</w:t>
            </w:r>
            <w:r w:rsidRPr="009C3A0C"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  <w:t>Journal name</w:t>
            </w:r>
            <w:r w:rsidRPr="009C3A0C"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  <w:t>)..................................................................ควอไทล์ (</w:t>
            </w:r>
            <w:r w:rsidRPr="009C3A0C"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  <w:t>Q</w:t>
            </w:r>
            <w:r w:rsidRPr="009C3A0C"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  <w:t>)............</w:t>
            </w:r>
          </w:p>
          <w:p w14:paraId="777C50F3" w14:textId="34C19E52" w:rsidR="00520B4F" w:rsidRPr="009C3A0C" w:rsidRDefault="00520B4F" w:rsidP="00520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64" w:firstLine="306"/>
              <w:rPr>
                <w:rFonts w:ascii="TH SarabunPSK" w:eastAsia="TH Sarabun New" w:hAnsi="TH SarabunPSK" w:cs="TH SarabunPSK"/>
                <w:sz w:val="24"/>
                <w:szCs w:val="24"/>
              </w:rPr>
            </w:pPr>
            <w:r w:rsidRPr="009C3A0C">
              <w:rPr>
                <w:rFonts w:ascii="Arial" w:eastAsia="TH Sarabun New" w:hAnsi="Arial" w:cs="Arial" w:hint="cs"/>
                <w:sz w:val="24"/>
                <w:szCs w:val="24"/>
                <w:rtl/>
                <w:cs/>
              </w:rPr>
              <w:t>□</w:t>
            </w:r>
            <w:r w:rsidRPr="009C3A0C"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  <w:t xml:space="preserve"> วารสารระดับชาติที่อยู่ในฐานข้อมูล </w:t>
            </w:r>
            <w:r w:rsidRPr="009C3A0C">
              <w:rPr>
                <w:rFonts w:ascii="TH SarabunPSK" w:eastAsia="TH Sarabun New" w:hAnsi="TH SarabunPSK" w:cs="TH SarabunPSK"/>
                <w:sz w:val="24"/>
                <w:szCs w:val="24"/>
              </w:rPr>
              <w:t xml:space="preserve">TCI </w:t>
            </w:r>
            <w:r w:rsidRPr="009C3A0C"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  <w:t xml:space="preserve">กลุ่มที่ 1 หรือ 2 ได้รับ 3 คะแนน </w:t>
            </w:r>
          </w:p>
          <w:p w14:paraId="773A6AF7" w14:textId="2B56220F" w:rsidR="00520B4F" w:rsidRPr="009C3A0C" w:rsidRDefault="00520B4F" w:rsidP="00520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64" w:firstLine="306"/>
              <w:rPr>
                <w:rFonts w:ascii="TH SarabunPSK" w:eastAsia="TH Sarabun New" w:hAnsi="TH SarabunPSK" w:cs="TH SarabunPSK"/>
                <w:sz w:val="24"/>
                <w:szCs w:val="24"/>
              </w:rPr>
            </w:pPr>
            <w:r w:rsidRPr="009C3A0C">
              <w:rPr>
                <w:rFonts w:ascii="TH SarabunPSK" w:eastAsia="TH Sarabun New" w:hAnsi="TH SarabunPSK" w:cs="TH SarabunPSK"/>
                <w:sz w:val="24"/>
                <w:szCs w:val="24"/>
              </w:rPr>
              <w:t xml:space="preserve">    (National journals listed in the database TCI group 1 or 2 </w:t>
            </w:r>
            <w:r w:rsidR="008B0179">
              <w:rPr>
                <w:rFonts w:ascii="TH SarabunPSK" w:eastAsia="TH Sarabun New" w:hAnsi="TH SarabunPSK" w:cs="TH SarabunPSK"/>
                <w:sz w:val="24"/>
                <w:szCs w:val="24"/>
              </w:rPr>
              <w:t>-</w:t>
            </w:r>
            <w:r w:rsidR="008B0179" w:rsidRPr="009C3A0C"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  <w:t xml:space="preserve"> </w:t>
            </w:r>
            <w:r w:rsidRPr="009C3A0C"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  <w:t>3</w:t>
            </w:r>
            <w:r w:rsidRPr="009C3A0C">
              <w:rPr>
                <w:rFonts w:ascii="TH SarabunPSK" w:eastAsia="TH Sarabun New" w:hAnsi="TH SarabunPSK" w:cs="TH SarabunPSK"/>
                <w:sz w:val="24"/>
                <w:szCs w:val="24"/>
              </w:rPr>
              <w:t xml:space="preserve"> points</w:t>
            </w:r>
            <w:r w:rsidR="00F02300" w:rsidRPr="009C3A0C">
              <w:rPr>
                <w:rFonts w:ascii="TH SarabunPSK" w:eastAsia="TH Sarabun New" w:hAnsi="TH SarabunPSK" w:cs="TH SarabunPSK"/>
                <w:sz w:val="24"/>
                <w:szCs w:val="24"/>
              </w:rPr>
              <w:t>)</w:t>
            </w:r>
            <w:r w:rsidRPr="009C3A0C">
              <w:rPr>
                <w:rFonts w:ascii="TH SarabunPSK" w:eastAsia="TH Sarabun New" w:hAnsi="TH SarabunPSK" w:cs="TH SarabunPSK"/>
                <w:sz w:val="24"/>
                <w:szCs w:val="24"/>
              </w:rPr>
              <w:t xml:space="preserve">  </w:t>
            </w:r>
          </w:p>
          <w:p w14:paraId="17268D21" w14:textId="77777777" w:rsidR="00520B4F" w:rsidRPr="009C3A0C" w:rsidRDefault="00520B4F" w:rsidP="00520B4F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ind w:left="306" w:right="-164"/>
              <w:rPr>
                <w:rFonts w:ascii="TH SarabunPSK" w:eastAsia="TH Sarabun New" w:hAnsi="TH SarabunPSK" w:cs="TH SarabunPSK"/>
                <w:color w:val="000000"/>
                <w:sz w:val="24"/>
                <w:szCs w:val="24"/>
                <w:lang w:bidi="th-TH"/>
              </w:rPr>
            </w:pPr>
            <w:r w:rsidRPr="009C3A0C">
              <w:rPr>
                <w:rFonts w:ascii="TH SarabunPSK" w:eastAsia="TH Sarabun New" w:hAnsi="TH SarabunPSK" w:cs="TH SarabunPSK"/>
                <w:color w:val="000000"/>
                <w:sz w:val="24"/>
                <w:szCs w:val="24"/>
              </w:rPr>
              <w:t xml:space="preserve">    </w:t>
            </w:r>
            <w:r w:rsidRPr="009C3A0C"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  <w:t>ชื่อวารสาร (</w:t>
            </w:r>
            <w:r w:rsidRPr="009C3A0C"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  <w:t>Journal name</w:t>
            </w:r>
            <w:r w:rsidRPr="009C3A0C"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  <w:t>)..................................................................กลุ่ม (</w:t>
            </w:r>
            <w:r w:rsidRPr="009C3A0C"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  <w:t>group</w:t>
            </w:r>
            <w:r w:rsidRPr="009C3A0C"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  <w:t>)..........</w:t>
            </w:r>
          </w:p>
          <w:p w14:paraId="3D00E728" w14:textId="77777777" w:rsidR="00520B4F" w:rsidRPr="009C3A0C" w:rsidRDefault="00520B4F" w:rsidP="00520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64" w:firstLine="306"/>
              <w:rPr>
                <w:rFonts w:ascii="TH SarabunPSK" w:eastAsia="TH Sarabun New" w:hAnsi="TH SarabunPSK" w:cs="TH SarabunPSK"/>
                <w:color w:val="000000"/>
                <w:sz w:val="24"/>
                <w:szCs w:val="24"/>
                <w:lang w:bidi="th-TH"/>
              </w:rPr>
            </w:pPr>
            <w:r w:rsidRPr="009C3A0C">
              <w:rPr>
                <w:rFonts w:ascii="TH SarabunPSK" w:eastAsia="TH Sarabun New" w:hAnsi="TH SarabunPSK" w:cs="TH SarabunPSK"/>
                <w:color w:val="000000"/>
                <w:sz w:val="24"/>
                <w:szCs w:val="24"/>
                <w:cs/>
                <w:lang w:bidi="th-TH"/>
              </w:rPr>
              <w:t xml:space="preserve">    </w:t>
            </w:r>
            <w:r w:rsidRPr="009C3A0C"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  <w:t>ชื่อวารสาร (</w:t>
            </w:r>
            <w:r w:rsidRPr="009C3A0C"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  <w:t>Journal name</w:t>
            </w:r>
            <w:r w:rsidRPr="009C3A0C"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  <w:t>)..................................................................กลุ่ม (</w:t>
            </w:r>
            <w:r w:rsidRPr="009C3A0C"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  <w:t>group</w:t>
            </w:r>
            <w:r w:rsidRPr="009C3A0C"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  <w:t>)..........</w:t>
            </w:r>
          </w:p>
          <w:p w14:paraId="2A4B2E52" w14:textId="60FEB158" w:rsidR="00520B4F" w:rsidRPr="009C3A0C" w:rsidRDefault="00520B4F" w:rsidP="00520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64" w:firstLine="306"/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</w:pPr>
            <w:r w:rsidRPr="009C3A0C">
              <w:rPr>
                <w:rFonts w:ascii="Arial" w:eastAsia="TH Sarabun New" w:hAnsi="Arial" w:cs="Arial" w:hint="cs"/>
                <w:sz w:val="24"/>
                <w:szCs w:val="24"/>
                <w:rtl/>
                <w:cs/>
              </w:rPr>
              <w:t>□</w:t>
            </w:r>
            <w:r w:rsidRPr="009C3A0C"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  <w:t xml:space="preserve"> ตีพิมพ์ </w:t>
            </w:r>
            <w:r w:rsidRPr="009C3A0C">
              <w:rPr>
                <w:rFonts w:ascii="TH SarabunPSK" w:eastAsia="TH Sarabun New" w:hAnsi="TH SarabunPSK" w:cs="TH SarabunPSK"/>
                <w:sz w:val="24"/>
                <w:szCs w:val="24"/>
              </w:rPr>
              <w:t>Full Proceeding</w:t>
            </w:r>
            <w:r w:rsidRPr="009C3A0C"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  <w:t xml:space="preserve"> </w:t>
            </w:r>
            <w:r w:rsidR="009C3A0C">
              <w:rPr>
                <w:rFonts w:ascii="TH SarabunPSK" w:eastAsia="TH Sarabun New" w:hAnsi="TH SarabunPSK" w:cs="TH SarabunPSK" w:hint="cs"/>
                <w:sz w:val="24"/>
                <w:szCs w:val="24"/>
                <w:cs/>
                <w:lang w:bidi="th-TH"/>
              </w:rPr>
              <w:t>ใน</w:t>
            </w:r>
            <w:r w:rsidR="009C3A0C" w:rsidRPr="009C3A0C"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  <w:t>การประชุมวิชาการ</w:t>
            </w:r>
            <w:r w:rsidRPr="009C3A0C"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  <w:t xml:space="preserve">ระดับนานาชาติ ได้รับ </w:t>
            </w:r>
            <w:r w:rsidR="00F02300" w:rsidRPr="009C3A0C"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  <w:t>2</w:t>
            </w:r>
            <w:r w:rsidRPr="009C3A0C"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  <w:t xml:space="preserve"> คะแนน</w:t>
            </w:r>
          </w:p>
          <w:p w14:paraId="213CDB94" w14:textId="4C1A665B" w:rsidR="00520B4F" w:rsidRPr="009C3A0C" w:rsidRDefault="00520B4F" w:rsidP="00520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64" w:firstLine="306"/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</w:pPr>
            <w:r w:rsidRPr="009C3A0C"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  <w:t xml:space="preserve">    (</w:t>
            </w:r>
            <w:r w:rsidR="00B2325C" w:rsidRPr="00CF617A"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  <w:t xml:space="preserve">Full </w:t>
            </w:r>
            <w:r w:rsidR="00B2325C"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  <w:t>p</w:t>
            </w:r>
            <w:r w:rsidR="00B2325C" w:rsidRPr="00CF617A"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  <w:t xml:space="preserve">roceeding </w:t>
            </w:r>
            <w:r w:rsidR="00B2325C"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  <w:t>in i</w:t>
            </w:r>
            <w:r w:rsidR="00B2325C" w:rsidRPr="00CF617A"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  <w:t xml:space="preserve">nternational </w:t>
            </w:r>
            <w:r w:rsidR="00B2325C"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  <w:t>c</w:t>
            </w:r>
            <w:r w:rsidR="00B2325C" w:rsidRPr="00CF617A"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  <w:t xml:space="preserve">onference </w:t>
            </w:r>
            <w:r w:rsidR="00B2325C">
              <w:rPr>
                <w:rFonts w:ascii="TH SarabunPSK" w:eastAsia="TH Sarabun New" w:hAnsi="TH SarabunPSK" w:cs="TH SarabunPSK"/>
                <w:sz w:val="24"/>
                <w:szCs w:val="24"/>
              </w:rPr>
              <w:t>-</w:t>
            </w:r>
            <w:r w:rsidR="00B2325C" w:rsidRPr="00CF617A"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  <w:t xml:space="preserve"> </w:t>
            </w:r>
            <w:r w:rsidR="00B2325C"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  <w:t>2</w:t>
            </w:r>
            <w:r w:rsidR="00B2325C" w:rsidRPr="00CF617A"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  <w:t xml:space="preserve"> point</w:t>
            </w:r>
            <w:r w:rsidR="00B2325C"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  <w:t>s</w:t>
            </w:r>
            <w:r w:rsidRPr="009C3A0C"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  <w:t>)</w:t>
            </w:r>
          </w:p>
          <w:p w14:paraId="36C083CC" w14:textId="77777777" w:rsidR="00520B4F" w:rsidRPr="009C3A0C" w:rsidRDefault="00520B4F" w:rsidP="00520B4F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ind w:left="306" w:right="-164"/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</w:pPr>
            <w:r w:rsidRPr="009C3A0C">
              <w:rPr>
                <w:rFonts w:ascii="TH SarabunPSK" w:eastAsia="TH Sarabun New" w:hAnsi="TH SarabunPSK" w:cs="TH SarabunPSK"/>
                <w:sz w:val="24"/>
                <w:szCs w:val="24"/>
              </w:rPr>
              <w:t xml:space="preserve">    </w:t>
            </w:r>
            <w:r w:rsidRPr="009C3A0C"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  <w:t>ชื่อการประชุม (</w:t>
            </w:r>
            <w:r w:rsidRPr="009C3A0C"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  <w:t>Conference name</w:t>
            </w:r>
            <w:r w:rsidRPr="009C3A0C"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  <w:t>)</w:t>
            </w:r>
            <w:r w:rsidRPr="009C3A0C"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  <w:t>…………………………………………………………………………..</w:t>
            </w:r>
          </w:p>
          <w:p w14:paraId="128D0A72" w14:textId="77777777" w:rsidR="00520B4F" w:rsidRPr="009C3A0C" w:rsidRDefault="00520B4F" w:rsidP="00520B4F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ind w:left="306" w:right="-164"/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</w:pPr>
            <w:r w:rsidRPr="009C3A0C"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  <w:t xml:space="preserve">    ชื่อการประชุม (</w:t>
            </w:r>
            <w:r w:rsidRPr="009C3A0C"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  <w:t>Conference name</w:t>
            </w:r>
            <w:r w:rsidRPr="009C3A0C"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  <w:t>)</w:t>
            </w:r>
            <w:r w:rsidRPr="009C3A0C"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  <w:t>…………………………………………………………………………..</w:t>
            </w:r>
          </w:p>
          <w:p w14:paraId="142E46B1" w14:textId="117D4AC9" w:rsidR="00520B4F" w:rsidRPr="009C3A0C" w:rsidRDefault="00520B4F" w:rsidP="00520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64" w:firstLine="306"/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</w:pPr>
            <w:r w:rsidRPr="009C3A0C">
              <w:rPr>
                <w:rFonts w:ascii="Arial" w:eastAsia="TH Sarabun New" w:hAnsi="Arial" w:cs="Arial" w:hint="cs"/>
                <w:sz w:val="24"/>
                <w:szCs w:val="24"/>
                <w:rtl/>
                <w:cs/>
              </w:rPr>
              <w:t>□</w:t>
            </w:r>
            <w:r w:rsidRPr="009C3A0C"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  <w:t xml:space="preserve"> ตีพิมพ์ </w:t>
            </w:r>
            <w:r w:rsidRPr="009C3A0C">
              <w:rPr>
                <w:rFonts w:ascii="TH SarabunPSK" w:eastAsia="TH Sarabun New" w:hAnsi="TH SarabunPSK" w:cs="TH SarabunPSK"/>
                <w:sz w:val="24"/>
                <w:szCs w:val="24"/>
              </w:rPr>
              <w:t>Full Proceeding</w:t>
            </w:r>
            <w:r w:rsidRPr="009C3A0C"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  <w:t xml:space="preserve"> </w:t>
            </w:r>
            <w:r w:rsidR="009C3A0C">
              <w:rPr>
                <w:rFonts w:ascii="TH SarabunPSK" w:eastAsia="TH Sarabun New" w:hAnsi="TH SarabunPSK" w:cs="TH SarabunPSK" w:hint="cs"/>
                <w:sz w:val="24"/>
                <w:szCs w:val="24"/>
                <w:cs/>
                <w:lang w:bidi="th-TH"/>
              </w:rPr>
              <w:t>ใน</w:t>
            </w:r>
            <w:r w:rsidR="00CF617A" w:rsidRPr="009C3A0C"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  <w:t>การประชุมวิชาการ</w:t>
            </w:r>
            <w:r w:rsidRPr="009C3A0C"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  <w:t xml:space="preserve">ระดับชาติ ได้รับ </w:t>
            </w:r>
            <w:r w:rsidRPr="009C3A0C"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  <w:t>1</w:t>
            </w:r>
            <w:r w:rsidRPr="009C3A0C"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  <w:t xml:space="preserve"> คะแนน</w:t>
            </w:r>
          </w:p>
          <w:p w14:paraId="4E5AB14B" w14:textId="2A4F0AD6" w:rsidR="00520B4F" w:rsidRPr="009C3A0C" w:rsidRDefault="00520B4F" w:rsidP="00520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64" w:firstLine="306"/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</w:pPr>
            <w:r w:rsidRPr="009C3A0C"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  <w:t xml:space="preserve">    (</w:t>
            </w:r>
            <w:r w:rsidR="00B2325C" w:rsidRPr="00CF617A"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  <w:t xml:space="preserve">Full </w:t>
            </w:r>
            <w:r w:rsidR="00B2325C"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  <w:t>p</w:t>
            </w:r>
            <w:r w:rsidR="00B2325C" w:rsidRPr="00CF617A"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  <w:t xml:space="preserve">roceeding </w:t>
            </w:r>
            <w:r w:rsidR="00B2325C"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  <w:t xml:space="preserve">in </w:t>
            </w:r>
            <w:r w:rsidR="00B2325C" w:rsidRPr="00CF617A"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  <w:t xml:space="preserve">national </w:t>
            </w:r>
            <w:r w:rsidR="00B2325C"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  <w:t>c</w:t>
            </w:r>
            <w:r w:rsidR="00B2325C" w:rsidRPr="00CF617A"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  <w:t xml:space="preserve">onference </w:t>
            </w:r>
            <w:r w:rsidR="00B2325C">
              <w:rPr>
                <w:rFonts w:ascii="TH SarabunPSK" w:eastAsia="TH Sarabun New" w:hAnsi="TH SarabunPSK" w:cs="TH SarabunPSK"/>
                <w:sz w:val="24"/>
                <w:szCs w:val="24"/>
              </w:rPr>
              <w:t>-</w:t>
            </w:r>
            <w:r w:rsidR="00B2325C" w:rsidRPr="00CF617A"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  <w:t xml:space="preserve"> </w:t>
            </w:r>
            <w:r w:rsidR="00B2325C"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  <w:t>1</w:t>
            </w:r>
            <w:r w:rsidR="00B2325C" w:rsidRPr="00CF617A"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  <w:t xml:space="preserve"> point</w:t>
            </w:r>
            <w:r w:rsidRPr="009C3A0C"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  <w:t>)</w:t>
            </w:r>
          </w:p>
          <w:p w14:paraId="08505E8B" w14:textId="77777777" w:rsidR="00520B4F" w:rsidRPr="009C3A0C" w:rsidRDefault="00520B4F" w:rsidP="00520B4F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ind w:left="306" w:right="-164"/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</w:pPr>
            <w:r w:rsidRPr="009C3A0C">
              <w:rPr>
                <w:rFonts w:ascii="TH SarabunPSK" w:eastAsia="TH Sarabun New" w:hAnsi="TH SarabunPSK" w:cs="TH SarabunPSK"/>
                <w:sz w:val="24"/>
                <w:szCs w:val="24"/>
              </w:rPr>
              <w:t xml:space="preserve">    </w:t>
            </w:r>
            <w:r w:rsidRPr="009C3A0C"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  <w:t>ชื่อการประชุม (</w:t>
            </w:r>
            <w:r w:rsidRPr="009C3A0C"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  <w:t>Conference name</w:t>
            </w:r>
            <w:r w:rsidRPr="009C3A0C"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  <w:t>)</w:t>
            </w:r>
            <w:r w:rsidRPr="009C3A0C"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  <w:t>…………………………………………………………………………..</w:t>
            </w:r>
          </w:p>
          <w:p w14:paraId="370EFD91" w14:textId="52D8C89B" w:rsidR="009422A1" w:rsidRPr="009C3A0C" w:rsidRDefault="00520B4F" w:rsidP="009C3A0C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ind w:left="306" w:right="-164"/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</w:pPr>
            <w:r w:rsidRPr="009C3A0C"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  <w:t xml:space="preserve">    ชื่อการประชุม (</w:t>
            </w:r>
            <w:r w:rsidRPr="009C3A0C"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  <w:t>Conference name</w:t>
            </w:r>
            <w:r w:rsidRPr="009C3A0C"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  <w:t>)</w:t>
            </w:r>
            <w:r w:rsidRPr="009C3A0C"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  <w:t>…………………………………………………………………………..</w:t>
            </w:r>
          </w:p>
          <w:p w14:paraId="7CDD9533" w14:textId="355F8E55" w:rsidR="00790169" w:rsidRPr="009C3A0C" w:rsidRDefault="007C5C5C" w:rsidP="009C3A0C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ind w:left="306" w:right="-164"/>
              <w:rPr>
                <w:rFonts w:ascii="TH SarabunPSK" w:eastAsia="TH Sarabun New" w:hAnsi="TH SarabunPSK" w:cs="TH SarabunPSK"/>
                <w:color w:val="000000"/>
                <w:sz w:val="24"/>
                <w:szCs w:val="24"/>
                <w:cs/>
                <w:lang w:bidi="th-TH"/>
              </w:rPr>
            </w:pPr>
            <w:r w:rsidRPr="009C3A0C">
              <w:rPr>
                <w:rFonts w:ascii="Arial" w:eastAsia="TH Sarabun New" w:hAnsi="Arial" w:cs="Arial" w:hint="cs"/>
                <w:color w:val="000000"/>
                <w:sz w:val="24"/>
                <w:szCs w:val="24"/>
                <w:rtl/>
                <w:cs/>
              </w:rPr>
              <w:t>□</w:t>
            </w:r>
            <w:r w:rsidRPr="009C3A0C">
              <w:rPr>
                <w:rFonts w:ascii="TH SarabunPSK" w:eastAsia="TH Sarabun New" w:hAnsi="TH SarabunPSK" w:cs="TH SarabunPSK"/>
                <w:color w:val="000000"/>
                <w:sz w:val="24"/>
                <w:szCs w:val="24"/>
                <w:cs/>
                <w:lang w:bidi="th-TH"/>
              </w:rPr>
              <w:t xml:space="preserve"> </w:t>
            </w:r>
            <w:r w:rsidR="009C3A0C" w:rsidRPr="00CF617A">
              <w:rPr>
                <w:rFonts w:ascii="TH SarabunPSK" w:eastAsia="TH Sarabun New" w:hAnsi="TH SarabunPSK" w:cs="TH SarabunPSK"/>
                <w:color w:val="000000"/>
                <w:sz w:val="24"/>
                <w:szCs w:val="24"/>
                <w:cs/>
                <w:lang w:bidi="th-TH"/>
              </w:rPr>
              <w:t xml:space="preserve">ไม่มีผลงานการตีพิมพ์ ได้รับ </w:t>
            </w:r>
            <w:r w:rsidR="009C3A0C" w:rsidRPr="00CF617A">
              <w:rPr>
                <w:rFonts w:ascii="TH SarabunPSK" w:eastAsia="TH Sarabun New" w:hAnsi="TH SarabunPSK" w:cs="TH SarabunPSK"/>
                <w:color w:val="000000"/>
                <w:sz w:val="24"/>
                <w:szCs w:val="24"/>
                <w:lang w:bidi="th-TH"/>
              </w:rPr>
              <w:t xml:space="preserve">0 </w:t>
            </w:r>
            <w:r w:rsidR="009C3A0C" w:rsidRPr="00CF617A">
              <w:rPr>
                <w:rFonts w:ascii="TH SarabunPSK" w:eastAsia="TH Sarabun New" w:hAnsi="TH SarabunPSK" w:cs="TH SarabunPSK"/>
                <w:color w:val="000000"/>
                <w:sz w:val="24"/>
                <w:szCs w:val="24"/>
                <w:cs/>
                <w:lang w:bidi="th-TH"/>
              </w:rPr>
              <w:t>คะแนน (</w:t>
            </w:r>
            <w:r w:rsidR="009C3A0C" w:rsidRPr="00CF617A">
              <w:rPr>
                <w:rFonts w:ascii="TH SarabunPSK" w:eastAsia="TH Sarabun New" w:hAnsi="TH SarabunPSK" w:cs="TH SarabunPSK"/>
                <w:color w:val="000000"/>
                <w:sz w:val="24"/>
                <w:szCs w:val="24"/>
                <w:lang w:bidi="th-TH"/>
              </w:rPr>
              <w:t xml:space="preserve">No published work </w:t>
            </w:r>
            <w:r w:rsidR="00B2325C">
              <w:rPr>
                <w:rFonts w:ascii="TH SarabunPSK" w:eastAsia="TH Sarabun New" w:hAnsi="TH SarabunPSK" w:cs="TH SarabunPSK"/>
                <w:color w:val="000000"/>
                <w:sz w:val="24"/>
                <w:szCs w:val="24"/>
                <w:lang w:bidi="th-TH"/>
              </w:rPr>
              <w:t>-</w:t>
            </w:r>
            <w:r w:rsidR="00B2325C" w:rsidRPr="00CF617A">
              <w:rPr>
                <w:rFonts w:ascii="TH SarabunPSK" w:eastAsia="TH Sarabun New" w:hAnsi="TH SarabunPSK" w:cs="TH SarabunPSK"/>
                <w:color w:val="000000"/>
                <w:sz w:val="24"/>
                <w:szCs w:val="24"/>
                <w:lang w:bidi="th-TH"/>
              </w:rPr>
              <w:t xml:space="preserve"> </w:t>
            </w:r>
            <w:r w:rsidR="009C3A0C" w:rsidRPr="00CF617A">
              <w:rPr>
                <w:rFonts w:ascii="TH SarabunPSK" w:eastAsia="TH Sarabun New" w:hAnsi="TH SarabunPSK" w:cs="TH SarabunPSK"/>
                <w:color w:val="000000"/>
                <w:sz w:val="24"/>
                <w:szCs w:val="24"/>
                <w:cs/>
                <w:lang w:bidi="th-TH"/>
              </w:rPr>
              <w:t xml:space="preserve">0 </w:t>
            </w:r>
            <w:r w:rsidR="009C3A0C" w:rsidRPr="00CF617A">
              <w:rPr>
                <w:rFonts w:ascii="TH SarabunPSK" w:eastAsia="TH Sarabun New" w:hAnsi="TH SarabunPSK" w:cs="TH SarabunPSK"/>
                <w:color w:val="000000"/>
                <w:sz w:val="24"/>
                <w:szCs w:val="24"/>
                <w:lang w:bidi="th-TH"/>
              </w:rPr>
              <w:t>points</w:t>
            </w:r>
            <w:r w:rsidR="009C3A0C" w:rsidRPr="00CF617A">
              <w:rPr>
                <w:rFonts w:ascii="TH SarabunPSK" w:eastAsia="TH Sarabun New" w:hAnsi="TH SarabunPSK" w:cs="TH SarabunPSK"/>
                <w:color w:val="000000"/>
                <w:sz w:val="24"/>
                <w:szCs w:val="24"/>
                <w:cs/>
                <w:lang w:bidi="th-TH"/>
              </w:rPr>
              <w:t>)</w:t>
            </w:r>
          </w:p>
        </w:tc>
        <w:tc>
          <w:tcPr>
            <w:tcW w:w="851" w:type="dxa"/>
          </w:tcPr>
          <w:p w14:paraId="5BB1D217" w14:textId="4EE34A82" w:rsidR="00A425F4" w:rsidRPr="00DF5EEF" w:rsidRDefault="00A425F4" w:rsidP="001D6F3F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</w:p>
        </w:tc>
        <w:tc>
          <w:tcPr>
            <w:tcW w:w="1134" w:type="dxa"/>
          </w:tcPr>
          <w:p w14:paraId="4FD5B344" w14:textId="7F0686A6" w:rsidR="00A425F4" w:rsidRPr="00DF5EEF" w:rsidRDefault="00A425F4" w:rsidP="001D6F3F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  <w:cs/>
                <w:lang w:bidi="th-TH"/>
              </w:rPr>
            </w:pPr>
            <w:r w:rsidRPr="00DF5EEF">
              <w:rPr>
                <w:rFonts w:ascii="TH SarabunPSK" w:eastAsia="Times New Roman" w:hAnsi="TH SarabunPSK" w:cs="TH SarabunPSK"/>
                <w:sz w:val="26"/>
                <w:szCs w:val="26"/>
                <w:cs/>
                <w:lang w:bidi="th-TH"/>
              </w:rPr>
              <w:t>2.5</w:t>
            </w:r>
          </w:p>
        </w:tc>
        <w:tc>
          <w:tcPr>
            <w:tcW w:w="1417" w:type="dxa"/>
          </w:tcPr>
          <w:p w14:paraId="544B1BA8" w14:textId="3E10F0B9" w:rsidR="00A425F4" w:rsidRPr="00DF5EEF" w:rsidRDefault="00A425F4" w:rsidP="001D6F3F">
            <w:pPr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</w:p>
        </w:tc>
      </w:tr>
      <w:tr w:rsidR="00FD7486" w:rsidRPr="00DF5EEF" w14:paraId="1D069F46" w14:textId="77777777" w:rsidTr="002D4319">
        <w:tc>
          <w:tcPr>
            <w:tcW w:w="6799" w:type="dxa"/>
            <w:vAlign w:val="bottom"/>
          </w:tcPr>
          <w:p w14:paraId="43A03FE9" w14:textId="77777777" w:rsidR="00FD7486" w:rsidRPr="009C3A0C" w:rsidRDefault="00FD7486" w:rsidP="00FD7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64"/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</w:pPr>
            <w:r w:rsidRPr="009C3A0C">
              <w:rPr>
                <w:rFonts w:ascii="TH SarabunPSK" w:eastAsia="TH Sarabun New" w:hAnsi="TH SarabunPSK" w:cs="TH SarabunPSK"/>
                <w:b/>
                <w:bCs/>
                <w:sz w:val="24"/>
                <w:szCs w:val="24"/>
                <w:lang w:bidi="th-TH"/>
              </w:rPr>
              <w:t xml:space="preserve">3.2 </w:t>
            </w:r>
            <w:r w:rsidRPr="009C3A0C">
              <w:rPr>
                <w:rFonts w:ascii="TH SarabunPSK" w:eastAsia="TH Sarabun New" w:hAnsi="TH SarabunPSK" w:cs="TH SarabunPSK"/>
                <w:b/>
                <w:bCs/>
                <w:sz w:val="24"/>
                <w:szCs w:val="24"/>
                <w:cs/>
                <w:lang w:bidi="th-TH"/>
              </w:rPr>
              <w:t xml:space="preserve">คะแนนการเผยแพร่ผลงานในรูปแบบอื่น </w:t>
            </w:r>
            <w:r w:rsidRPr="009C3A0C"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  <w:t>(</w:t>
            </w:r>
            <w:r w:rsidRPr="009C3A0C"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  <w:t>Rating for publishing works in other formats</w:t>
            </w:r>
            <w:r w:rsidRPr="009C3A0C"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  <w:t>)</w:t>
            </w:r>
          </w:p>
          <w:p w14:paraId="75C0AD06" w14:textId="2DE41D82" w:rsidR="00FD7486" w:rsidRPr="009C3A0C" w:rsidRDefault="00FD7486" w:rsidP="00FD7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</w:pPr>
            <w:r w:rsidRPr="009C3A0C"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  <w:t>(</w:t>
            </w:r>
            <w:r w:rsidRPr="009C3A0C"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  <w:t xml:space="preserve">คะแนนส่วนนี้ จะคิดเพิ่มเฉพาะกรณีที่ ข้อ 3.1 ยังมีคะแนนรวม ไม่เกิน 10 คะแนน </w:t>
            </w:r>
            <w:r w:rsidRPr="009C3A0C"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  <w:t xml:space="preserve">Scores for this part will be added only if item </w:t>
            </w:r>
            <w:r w:rsidRPr="009C3A0C"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  <w:t xml:space="preserve">3.1 </w:t>
            </w:r>
            <w:r w:rsidRPr="009C3A0C"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  <w:t xml:space="preserve">still has a total score of not </w:t>
            </w:r>
            <w:r w:rsidR="00B2325C"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  <w:t>over</w:t>
            </w:r>
            <w:r w:rsidRPr="009C3A0C"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  <w:t xml:space="preserve"> </w:t>
            </w:r>
            <w:r w:rsidRPr="009C3A0C"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  <w:t xml:space="preserve">10 </w:t>
            </w:r>
            <w:r w:rsidRPr="009C3A0C"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  <w:t>points)</w:t>
            </w:r>
          </w:p>
          <w:p w14:paraId="7BBAC825" w14:textId="77777777" w:rsidR="00FD7486" w:rsidRPr="009C3A0C" w:rsidRDefault="00FD7486" w:rsidP="00FD7486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ind w:left="306" w:right="-164"/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</w:pPr>
            <w:r w:rsidRPr="009C3A0C">
              <w:rPr>
                <w:rFonts w:ascii="Arial" w:eastAsia="TH Sarabun New" w:hAnsi="Arial" w:cs="Arial" w:hint="cs"/>
                <w:sz w:val="24"/>
                <w:szCs w:val="24"/>
                <w:rtl/>
                <w:cs/>
              </w:rPr>
              <w:t>□</w:t>
            </w:r>
            <w:r w:rsidRPr="009C3A0C"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  <w:t xml:space="preserve"> ผลงานวิจัยอย่างน้อย 1 ผลงาน ได้รับรางวัลในระดับชาติหรือระดับนานาชาติ </w:t>
            </w:r>
          </w:p>
          <w:p w14:paraId="479D3524" w14:textId="77777777" w:rsidR="00FD7486" w:rsidRPr="009C3A0C" w:rsidRDefault="00FD7486" w:rsidP="00FD7486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ind w:left="306" w:right="-164"/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</w:pPr>
            <w:r w:rsidRPr="009C3A0C"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  <w:t xml:space="preserve">    (At least 1 research work received a national or international award)</w:t>
            </w:r>
          </w:p>
          <w:p w14:paraId="750C9019" w14:textId="77777777" w:rsidR="00FD7486" w:rsidRPr="009C3A0C" w:rsidRDefault="00FD7486" w:rsidP="00FD7486">
            <w:pPr>
              <w:pStyle w:val="a4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014" w:right="-164" w:hanging="283"/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</w:pPr>
            <w:r w:rsidRPr="009C3A0C"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  <w:t>กรณีรางวัลอื่นๆที่ไม่ใช่รางวัลจากการนำเสนอประชุมวิชาการ ได้รับ 2 คะแนน</w:t>
            </w:r>
          </w:p>
          <w:p w14:paraId="7E01101B" w14:textId="56718989" w:rsidR="00FD7486" w:rsidRPr="009C3A0C" w:rsidRDefault="00FD7486" w:rsidP="00FD7486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ind w:left="1014" w:right="-164"/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</w:pPr>
            <w:r w:rsidRPr="009C3A0C"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  <w:t>(</w:t>
            </w:r>
            <w:r w:rsidR="00B2325C" w:rsidRPr="008B0179"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  <w:t>In the case of other awards not related to conference presentations, 2 points are awarded</w:t>
            </w:r>
            <w:r w:rsidRPr="009C3A0C"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  <w:t>)</w:t>
            </w:r>
          </w:p>
          <w:p w14:paraId="09D3D3EC" w14:textId="77777777" w:rsidR="00FD7486" w:rsidRPr="009C3A0C" w:rsidRDefault="00FD7486" w:rsidP="00FD7486">
            <w:pPr>
              <w:pStyle w:val="a4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014" w:right="-164" w:hanging="283"/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</w:pPr>
            <w:r w:rsidRPr="009C3A0C"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  <w:t>กรณีได้รับรางวัลจากการนำเสนอจากการประชุมวิชาการ ได้รับ 1 คะแนน</w:t>
            </w:r>
          </w:p>
          <w:p w14:paraId="1E75BECE" w14:textId="4D9486DC" w:rsidR="00FD7486" w:rsidRPr="009C3A0C" w:rsidRDefault="00FD7486" w:rsidP="00FD7486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ind w:left="1014" w:right="-164"/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</w:pPr>
            <w:r w:rsidRPr="009C3A0C"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  <w:t>(</w:t>
            </w:r>
            <w:r w:rsidR="00B2325C" w:rsidRPr="00CF617A"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  <w:t xml:space="preserve">In </w:t>
            </w:r>
            <w:r w:rsidR="00B2325C"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  <w:t xml:space="preserve">the </w:t>
            </w:r>
            <w:r w:rsidR="00B2325C" w:rsidRPr="00CF617A"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  <w:t>case of receiving an award from a presentation from an academic conference</w:t>
            </w:r>
            <w:r w:rsidR="00B2325C"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  <w:t xml:space="preserve">, </w:t>
            </w:r>
            <w:r w:rsidR="00B2325C" w:rsidRPr="00CF617A"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  <w:t>1</w:t>
            </w:r>
            <w:r w:rsidR="00B2325C" w:rsidRPr="00CF617A"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  <w:t xml:space="preserve"> point</w:t>
            </w:r>
            <w:r w:rsidR="00B2325C"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  <w:t xml:space="preserve"> is awarded</w:t>
            </w:r>
            <w:r w:rsidRPr="009C3A0C"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  <w:t>)</w:t>
            </w:r>
          </w:p>
          <w:p w14:paraId="2625B5E9" w14:textId="77777777" w:rsidR="00FD7486" w:rsidRPr="009C3A0C" w:rsidRDefault="00FD7486" w:rsidP="00FD7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64" w:firstLine="306"/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</w:pPr>
            <w:r w:rsidRPr="009C3A0C">
              <w:rPr>
                <w:rFonts w:ascii="Arial" w:eastAsia="TH Sarabun New" w:hAnsi="Arial" w:cs="Arial" w:hint="cs"/>
                <w:sz w:val="24"/>
                <w:szCs w:val="24"/>
                <w:rtl/>
                <w:cs/>
              </w:rPr>
              <w:t>□</w:t>
            </w:r>
            <w:r w:rsidRPr="009C3A0C"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  <w:t xml:space="preserve"> มีผลงานสิทธิบัตรหรืออนุสิทธิบัตร ได้รับ 2 คะแนน </w:t>
            </w:r>
          </w:p>
          <w:p w14:paraId="0FC073A7" w14:textId="37903751" w:rsidR="00FD7486" w:rsidRPr="009C3A0C" w:rsidRDefault="00FD7486" w:rsidP="00FD7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64" w:firstLine="306"/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</w:pPr>
            <w:r w:rsidRPr="009C3A0C"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  <w:t xml:space="preserve">    (</w:t>
            </w:r>
            <w:r w:rsidRPr="009C3A0C"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  <w:t xml:space="preserve">Having a patent or petty patent </w:t>
            </w:r>
            <w:r w:rsidR="00B2325C"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  <w:t xml:space="preserve">- </w:t>
            </w:r>
            <w:r w:rsidRPr="009C3A0C"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  <w:t xml:space="preserve">2 </w:t>
            </w:r>
            <w:r w:rsidRPr="009C3A0C"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  <w:t>points</w:t>
            </w:r>
            <w:r w:rsidRPr="009C3A0C"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  <w:t>)</w:t>
            </w:r>
          </w:p>
          <w:p w14:paraId="6521967F" w14:textId="77777777" w:rsidR="00FD7486" w:rsidRPr="009C3A0C" w:rsidRDefault="00FD7486" w:rsidP="00FD7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64" w:firstLine="306"/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</w:pPr>
            <w:r w:rsidRPr="009C3A0C">
              <w:rPr>
                <w:rFonts w:ascii="Arial" w:eastAsia="TH Sarabun New" w:hAnsi="Arial" w:cs="Arial" w:hint="cs"/>
                <w:sz w:val="24"/>
                <w:szCs w:val="24"/>
                <w:rtl/>
                <w:cs/>
              </w:rPr>
              <w:t>□</w:t>
            </w:r>
            <w:r w:rsidRPr="009C3A0C"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  <w:t xml:space="preserve"> มีผลงานที่สร้างรายได้เข้ามหาวิทยาลัยขอนแก่น ได้รับ 2 คะแนน </w:t>
            </w:r>
          </w:p>
          <w:p w14:paraId="0C46B36E" w14:textId="5606811C" w:rsidR="00FD7486" w:rsidRPr="009C3A0C" w:rsidRDefault="00FD7486" w:rsidP="00FD7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64" w:firstLine="306"/>
              <w:rPr>
                <w:rFonts w:ascii="TH SarabunPSK" w:eastAsia="TH Sarabun New" w:hAnsi="TH SarabunPSK" w:cs="TH SarabunPSK"/>
                <w:color w:val="FF0000"/>
                <w:sz w:val="24"/>
                <w:szCs w:val="24"/>
              </w:rPr>
            </w:pPr>
            <w:r w:rsidRPr="009C3A0C"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  <w:t xml:space="preserve">    (</w:t>
            </w:r>
            <w:r w:rsidRPr="009C3A0C"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  <w:t>Have a work that generates income to enter KKU</w:t>
            </w:r>
            <w:r w:rsidR="00B2325C"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  <w:t xml:space="preserve"> -</w:t>
            </w:r>
            <w:r w:rsidRPr="009C3A0C"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  <w:t xml:space="preserve"> </w:t>
            </w:r>
            <w:r w:rsidRPr="009C3A0C"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  <w:t xml:space="preserve">2 </w:t>
            </w:r>
            <w:r w:rsidRPr="009C3A0C">
              <w:rPr>
                <w:rFonts w:ascii="TH SarabunPSK" w:eastAsia="TH Sarabun New" w:hAnsi="TH SarabunPSK" w:cs="TH SarabunPSK"/>
                <w:sz w:val="24"/>
                <w:szCs w:val="24"/>
                <w:lang w:bidi="th-TH"/>
              </w:rPr>
              <w:t>points</w:t>
            </w:r>
            <w:r w:rsidRPr="009C3A0C">
              <w:rPr>
                <w:rFonts w:ascii="TH SarabunPSK" w:eastAsia="TH Sarabun New" w:hAnsi="TH SarabunPSK" w:cs="TH SarabunPSK"/>
                <w:sz w:val="24"/>
                <w:szCs w:val="24"/>
                <w:cs/>
                <w:lang w:bidi="th-TH"/>
              </w:rPr>
              <w:t>)</w:t>
            </w:r>
          </w:p>
        </w:tc>
        <w:tc>
          <w:tcPr>
            <w:tcW w:w="851" w:type="dxa"/>
          </w:tcPr>
          <w:p w14:paraId="0F5E438D" w14:textId="77777777" w:rsidR="00FD7486" w:rsidRPr="00DF5EEF" w:rsidRDefault="00FD7486" w:rsidP="00FD7486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</w:p>
        </w:tc>
        <w:tc>
          <w:tcPr>
            <w:tcW w:w="1134" w:type="dxa"/>
          </w:tcPr>
          <w:p w14:paraId="2E5241BB" w14:textId="5DC8E5D6" w:rsidR="00FD7486" w:rsidRPr="00DF5EEF" w:rsidRDefault="00FD7486" w:rsidP="00FD7486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  <w:cs/>
                <w:lang w:bidi="th-TH"/>
              </w:rPr>
            </w:pPr>
            <w:r w:rsidRPr="00DF5EEF">
              <w:rPr>
                <w:rFonts w:ascii="TH SarabunPSK" w:eastAsia="Times New Roman" w:hAnsi="TH SarabunPSK" w:cs="TH SarabunPSK"/>
                <w:sz w:val="26"/>
                <w:szCs w:val="26"/>
                <w:cs/>
                <w:lang w:bidi="th-TH"/>
              </w:rPr>
              <w:t>1</w:t>
            </w:r>
          </w:p>
        </w:tc>
        <w:tc>
          <w:tcPr>
            <w:tcW w:w="1417" w:type="dxa"/>
          </w:tcPr>
          <w:p w14:paraId="24B05DAE" w14:textId="77777777" w:rsidR="00FD7486" w:rsidRPr="00DF5EEF" w:rsidRDefault="00FD7486" w:rsidP="00FD7486">
            <w:pPr>
              <w:rPr>
                <w:rFonts w:ascii="TH SarabunPSK" w:eastAsia="Times New Roman" w:hAnsi="TH SarabunPSK" w:cs="TH SarabunPSK"/>
                <w:sz w:val="26"/>
                <w:szCs w:val="26"/>
                <w:lang w:bidi="th-TH"/>
              </w:rPr>
            </w:pPr>
          </w:p>
        </w:tc>
      </w:tr>
      <w:tr w:rsidR="00FD7486" w:rsidRPr="00DF5EEF" w14:paraId="3D823090" w14:textId="77777777" w:rsidTr="00F52898">
        <w:trPr>
          <w:trHeight w:val="363"/>
        </w:trPr>
        <w:tc>
          <w:tcPr>
            <w:tcW w:w="8784" w:type="dxa"/>
            <w:gridSpan w:val="3"/>
            <w:vAlign w:val="bottom"/>
          </w:tcPr>
          <w:p w14:paraId="272E6A23" w14:textId="137F83F3" w:rsidR="00FD7486" w:rsidRPr="009C3A0C" w:rsidRDefault="00FD7486" w:rsidP="00FD7486">
            <w:pPr>
              <w:jc w:val="right"/>
              <w:rPr>
                <w:rFonts w:ascii="TH SarabunPSK" w:eastAsia="Times New Roman" w:hAnsi="TH SarabunPSK" w:cs="TH SarabunPSK"/>
                <w:sz w:val="24"/>
                <w:szCs w:val="24"/>
                <w:lang w:bidi="th-TH"/>
              </w:rPr>
            </w:pPr>
            <w:r w:rsidRPr="009C3A0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  <w:lang w:bidi="th-TH"/>
              </w:rPr>
              <w:t xml:space="preserve"> รวมผลคะแนนในส่วนที่ 3 (ไม่เกิน 10 คะแนน)</w:t>
            </w:r>
            <w:r w:rsidR="00B2325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lang w:bidi="th-TH"/>
              </w:rPr>
              <w:t xml:space="preserve"> </w:t>
            </w:r>
            <w:r w:rsidR="00B2325C" w:rsidRPr="00DD66ED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lang w:bidi="th-TH"/>
              </w:rPr>
              <w:t xml:space="preserve">Total points of part </w:t>
            </w:r>
            <w:r w:rsidR="00B2325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lang w:bidi="th-TH"/>
              </w:rPr>
              <w:t xml:space="preserve">3 </w:t>
            </w:r>
            <w:r w:rsidR="00B2325C" w:rsidRPr="008B017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lang w:bidi="th-TH"/>
              </w:rPr>
              <w:t>(maximum 10 points)</w:t>
            </w:r>
          </w:p>
        </w:tc>
        <w:tc>
          <w:tcPr>
            <w:tcW w:w="1417" w:type="dxa"/>
          </w:tcPr>
          <w:p w14:paraId="3AAA977C" w14:textId="77777777" w:rsidR="00FD7486" w:rsidRPr="009C3A0C" w:rsidRDefault="00FD7486" w:rsidP="00FD7486">
            <w:pPr>
              <w:rPr>
                <w:rFonts w:ascii="TH SarabunPSK" w:eastAsia="Times New Roman" w:hAnsi="TH SarabunPSK" w:cs="TH SarabunPSK"/>
                <w:sz w:val="24"/>
                <w:szCs w:val="24"/>
                <w:lang w:bidi="th-TH"/>
              </w:rPr>
            </w:pPr>
          </w:p>
        </w:tc>
      </w:tr>
    </w:tbl>
    <w:p w14:paraId="1C96129A" w14:textId="06FBF2E8" w:rsidR="00E21A2B" w:rsidRDefault="00E21A2B" w:rsidP="00E21A2B">
      <w:pPr>
        <w:spacing w:after="0"/>
        <w:rPr>
          <w:rFonts w:ascii="TH SarabunPSK" w:hAnsi="TH SarabunPSK" w:cs="TH SarabunPSK"/>
          <w:b/>
          <w:bCs/>
          <w:sz w:val="26"/>
          <w:szCs w:val="26"/>
          <w:lang w:bidi="th-TH"/>
        </w:rPr>
      </w:pPr>
      <w:r w:rsidRPr="00D24354">
        <w:rPr>
          <w:rFonts w:ascii="Arial" w:eastAsia="TH Sarabun New" w:hAnsi="Arial" w:cs="Arial" w:hint="cs"/>
          <w:b/>
          <w:bCs/>
          <w:sz w:val="32"/>
          <w:szCs w:val="32"/>
          <w:rtl/>
          <w:cs/>
        </w:rPr>
        <w:t>□</w:t>
      </w:r>
      <w:r w:rsidRPr="00D24354">
        <w:rPr>
          <w:rFonts w:ascii="TH SarabunPSK" w:eastAsia="TH Sarabun New" w:hAnsi="TH SarabunPSK" w:cs="TH SarabunPSK"/>
          <w:b/>
          <w:bCs/>
          <w:sz w:val="26"/>
          <w:szCs w:val="26"/>
          <w:cs/>
          <w:lang w:bidi="th-TH"/>
        </w:rPr>
        <w:t xml:space="preserve"> ได้ตรวจสอบคะแนนสอบของนักศึกษาทั้ง 3</w:t>
      </w:r>
      <w:r>
        <w:rPr>
          <w:rFonts w:ascii="TH SarabunPSK" w:eastAsia="TH Sarabun New" w:hAnsi="TH SarabunPSK" w:cs="TH SarabunPSK" w:hint="cs"/>
          <w:b/>
          <w:bCs/>
          <w:sz w:val="26"/>
          <w:szCs w:val="26"/>
          <w:cs/>
          <w:lang w:bidi="th-TH"/>
        </w:rPr>
        <w:t xml:space="preserve"> ส่วน</w:t>
      </w:r>
      <w:r w:rsidRPr="00D24354">
        <w:rPr>
          <w:rFonts w:ascii="TH SarabunPSK" w:eastAsia="TH Sarabun New" w:hAnsi="TH SarabunPSK" w:cs="TH SarabunPSK"/>
          <w:b/>
          <w:bCs/>
          <w:sz w:val="26"/>
          <w:szCs w:val="26"/>
          <w:cs/>
          <w:lang w:bidi="th-TH"/>
        </w:rPr>
        <w:t>แล้ว และ</w:t>
      </w:r>
      <w:r w:rsidRPr="00D24354">
        <w:rPr>
          <w:rFonts w:ascii="TH SarabunPSK" w:hAnsi="TH SarabunPSK" w:cs="TH SarabunPSK"/>
          <w:b/>
          <w:bCs/>
          <w:sz w:val="26"/>
          <w:szCs w:val="26"/>
          <w:cs/>
        </w:rPr>
        <w:t>ตรวจสอบการตีพิมพ์ผลงานวิทยานิพนธ์</w:t>
      </w:r>
      <w:r w:rsidRPr="00D24354">
        <w:rPr>
          <w:rFonts w:ascii="TH SarabunPSK" w:hAnsi="TH SarabunPSK" w:cs="TH SarabunPSK"/>
          <w:b/>
          <w:bCs/>
          <w:sz w:val="26"/>
          <w:szCs w:val="26"/>
          <w:cs/>
          <w:lang w:bidi="th-TH"/>
        </w:rPr>
        <w:t xml:space="preserve">ของนักศึกษาแล้ว </w:t>
      </w:r>
      <w:r>
        <w:rPr>
          <w:rFonts w:ascii="TH SarabunPSK" w:hAnsi="TH SarabunPSK" w:cs="TH SarabunPSK" w:hint="cs"/>
          <w:b/>
          <w:bCs/>
          <w:sz w:val="26"/>
          <w:szCs w:val="26"/>
          <w:cs/>
          <w:lang w:bidi="th-TH"/>
        </w:rPr>
        <w:t xml:space="preserve">                             </w:t>
      </w:r>
      <w:r w:rsidRPr="00D24354">
        <w:rPr>
          <w:rFonts w:ascii="TH SarabunPSK" w:hAnsi="TH SarabunPSK" w:cs="TH SarabunPSK"/>
          <w:b/>
          <w:bCs/>
          <w:sz w:val="26"/>
          <w:szCs w:val="26"/>
          <w:cs/>
          <w:lang w:bidi="th-TH"/>
        </w:rPr>
        <w:t>พบว่า บทความทางวิชาการ/บทความต้นฉบับ (</w:t>
      </w:r>
      <w:r w:rsidRPr="00D24354">
        <w:rPr>
          <w:rFonts w:ascii="TH SarabunPSK" w:hAnsi="TH SarabunPSK" w:cs="TH SarabunPSK"/>
          <w:b/>
          <w:bCs/>
          <w:sz w:val="26"/>
          <w:szCs w:val="26"/>
          <w:lang w:bidi="th-TH"/>
        </w:rPr>
        <w:t>Manuscript</w:t>
      </w:r>
      <w:r w:rsidRPr="00D24354">
        <w:rPr>
          <w:rFonts w:ascii="TH SarabunPSK" w:hAnsi="TH SarabunPSK" w:cs="TH SarabunPSK"/>
          <w:b/>
          <w:bCs/>
          <w:sz w:val="26"/>
          <w:szCs w:val="26"/>
          <w:cs/>
          <w:lang w:bidi="th-TH"/>
        </w:rPr>
        <w:t>)</w:t>
      </w:r>
      <w:r w:rsidRPr="00D24354">
        <w:rPr>
          <w:rFonts w:ascii="TH SarabunPSK" w:hAnsi="TH SarabunPSK" w:cs="TH SarabunPSK"/>
          <w:b/>
          <w:bCs/>
          <w:sz w:val="26"/>
          <w:szCs w:val="26"/>
          <w:lang w:bidi="th-TH"/>
        </w:rPr>
        <w:t xml:space="preserve"> </w:t>
      </w:r>
      <w:r w:rsidRPr="00D24354">
        <w:rPr>
          <w:rFonts w:ascii="TH SarabunPSK" w:hAnsi="TH SarabunPSK" w:cs="TH SarabunPSK"/>
          <w:b/>
          <w:bCs/>
          <w:sz w:val="26"/>
          <w:szCs w:val="26"/>
          <w:cs/>
          <w:lang w:bidi="th-TH"/>
        </w:rPr>
        <w:t xml:space="preserve">ของนักศึกษาที่จะใช้สำเร็จการศึกษาเป็นส่วนหนึ่งของวิทยานิพนธ์ฉบับนี้ </w:t>
      </w:r>
    </w:p>
    <w:p w14:paraId="1DF80702" w14:textId="582282F8" w:rsidR="00E21A2B" w:rsidRPr="00E21A2B" w:rsidRDefault="00BE78C7" w:rsidP="00E21A2B">
      <w:pPr>
        <w:spacing w:after="0"/>
        <w:rPr>
          <w:rFonts w:ascii="TH SarabunPSK" w:hAnsi="TH SarabunPSK" w:cs="TH SarabunPSK"/>
          <w:sz w:val="26"/>
          <w:szCs w:val="26"/>
          <w:lang w:bidi="th-TH"/>
        </w:rPr>
      </w:pPr>
      <w:r w:rsidRPr="00BE78C7">
        <w:rPr>
          <w:rFonts w:ascii="TH SarabunPSK" w:hAnsi="TH SarabunPSK" w:cs="TH SarabunPSK"/>
          <w:sz w:val="26"/>
          <w:szCs w:val="26"/>
          <w:lang w:bidi="th-TH"/>
        </w:rPr>
        <w:t>I have reviewed the student’s examination scores for all three parts and have also examined the student’s published article(s) and/or manuscript(s) to be used in support of their graduation. It has been confirmed that these article(s)/manuscript(s) are part of this thesis.</w:t>
      </w:r>
    </w:p>
    <w:tbl>
      <w:tblPr>
        <w:tblpPr w:leftFromText="180" w:rightFromText="180" w:vertAnchor="text" w:horzAnchor="page" w:tblpX="5461" w:tblpY="68"/>
        <w:tblW w:w="6580" w:type="dxa"/>
        <w:tblLook w:val="04A0" w:firstRow="1" w:lastRow="0" w:firstColumn="1" w:lastColumn="0" w:noHBand="0" w:noVBand="1"/>
      </w:tblPr>
      <w:tblGrid>
        <w:gridCol w:w="6580"/>
      </w:tblGrid>
      <w:tr w:rsidR="00E21A2B" w:rsidRPr="00DF5EEF" w14:paraId="307490B3" w14:textId="77777777" w:rsidTr="00E21A2B">
        <w:trPr>
          <w:trHeight w:val="435"/>
        </w:trPr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32BCF" w14:textId="77777777" w:rsidR="00E21A2B" w:rsidRPr="00DF5EEF" w:rsidRDefault="00E21A2B" w:rsidP="00E21A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lang w:bidi="th-TH"/>
              </w:rPr>
            </w:pPr>
            <w:r w:rsidRPr="00DF5EEF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  <w:lang w:bidi="th-TH"/>
              </w:rPr>
              <w:t>ลงชื่อ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6"/>
                <w:szCs w:val="26"/>
                <w:cs/>
                <w:lang w:bidi="th-TH"/>
              </w:rPr>
              <w:t xml:space="preserve"> (</w:t>
            </w:r>
            <w:r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lang w:bidi="th-TH"/>
              </w:rPr>
              <w:t>sign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6"/>
                <w:szCs w:val="26"/>
                <w:cs/>
                <w:lang w:bidi="th-TH"/>
              </w:rPr>
              <w:t>)</w:t>
            </w:r>
            <w:r w:rsidRPr="00DF5EEF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lang w:bidi="th-TH"/>
              </w:rPr>
              <w:t xml:space="preserve"> .......................................................................... </w:t>
            </w:r>
            <w:r w:rsidRPr="00DF5EEF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  <w:lang w:bidi="th-TH"/>
              </w:rPr>
              <w:t>กรรมการ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6"/>
                <w:szCs w:val="26"/>
                <w:cs/>
                <w:lang w:bidi="th-TH"/>
              </w:rPr>
              <w:t xml:space="preserve"> </w:t>
            </w:r>
            <w:r w:rsidRPr="004F6A66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lang w:bidi="th-TH"/>
              </w:rPr>
              <w:t>(Examiner)</w:t>
            </w:r>
          </w:p>
        </w:tc>
      </w:tr>
      <w:tr w:rsidR="00E21A2B" w:rsidRPr="00DF5EEF" w14:paraId="63BE5BCC" w14:textId="77777777" w:rsidTr="00E21A2B">
        <w:trPr>
          <w:trHeight w:val="53"/>
        </w:trPr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FEE1C" w14:textId="77777777" w:rsidR="00E21A2B" w:rsidRPr="00DF5EEF" w:rsidRDefault="00E21A2B" w:rsidP="00E21A2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lang w:bidi="th-TH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lang w:bidi="th-TH"/>
              </w:rPr>
              <w:t xml:space="preserve">                  </w:t>
            </w:r>
            <w:r w:rsidRPr="00DF5EEF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lang w:bidi="th-TH"/>
              </w:rPr>
              <w:t>(.............................................................................)</w:t>
            </w:r>
          </w:p>
        </w:tc>
      </w:tr>
      <w:tr w:rsidR="00E21A2B" w:rsidRPr="00DF5EEF" w14:paraId="760969BE" w14:textId="77777777" w:rsidTr="00E21A2B">
        <w:trPr>
          <w:trHeight w:val="435"/>
        </w:trPr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480B9" w14:textId="77777777" w:rsidR="00E21A2B" w:rsidRDefault="00E21A2B" w:rsidP="00E21A2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lang w:bidi="th-TH"/>
              </w:rPr>
            </w:pPr>
            <w:r w:rsidRPr="00DF5EEF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  <w:lang w:bidi="th-TH"/>
              </w:rPr>
              <w:t xml:space="preserve">           วันที่</w:t>
            </w:r>
            <w:r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lang w:bidi="th-TH"/>
              </w:rPr>
              <w:t xml:space="preserve"> (Date)</w:t>
            </w:r>
            <w:r w:rsidRPr="00DF5EEF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lang w:bidi="th-TH"/>
              </w:rPr>
              <w:t xml:space="preserve"> ................../......................................../..................</w:t>
            </w:r>
          </w:p>
          <w:p w14:paraId="2B5AFAFF" w14:textId="77777777" w:rsidR="00E21A2B" w:rsidRDefault="00E21A2B" w:rsidP="00E21A2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lang w:bidi="th-TH"/>
              </w:rPr>
            </w:pPr>
          </w:p>
          <w:p w14:paraId="5C5BCE8B" w14:textId="77777777" w:rsidR="00E21A2B" w:rsidRDefault="00E21A2B" w:rsidP="00E21A2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lang w:bidi="th-TH"/>
              </w:rPr>
            </w:pPr>
          </w:p>
          <w:p w14:paraId="490F9665" w14:textId="77777777" w:rsidR="00E21A2B" w:rsidRPr="00DF5EEF" w:rsidRDefault="00E21A2B" w:rsidP="00E21A2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lang w:bidi="th-TH"/>
              </w:rPr>
            </w:pPr>
          </w:p>
        </w:tc>
      </w:tr>
    </w:tbl>
    <w:p w14:paraId="5D1E0B38" w14:textId="77777777" w:rsidR="0036110D" w:rsidRPr="00DF5EEF" w:rsidRDefault="0036110D" w:rsidP="00E51523">
      <w:pPr>
        <w:spacing w:after="0"/>
        <w:rPr>
          <w:rFonts w:ascii="TH SarabunPSK" w:hAnsi="TH SarabunPSK" w:cs="TH SarabunPSK"/>
          <w:sz w:val="26"/>
          <w:szCs w:val="26"/>
          <w:lang w:bidi="th-TH"/>
        </w:rPr>
      </w:pPr>
    </w:p>
    <w:sectPr w:rsidR="0036110D" w:rsidRPr="00DF5EEF" w:rsidSect="003D3E36">
      <w:headerReference w:type="default" r:id="rId8"/>
      <w:pgSz w:w="12240" w:h="15840"/>
      <w:pgMar w:top="851" w:right="1041" w:bottom="180" w:left="1440" w:header="624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74E98" w14:textId="77777777" w:rsidR="005130BB" w:rsidRDefault="005130BB" w:rsidP="00432104">
      <w:pPr>
        <w:spacing w:after="0" w:line="240" w:lineRule="auto"/>
      </w:pPr>
      <w:r>
        <w:separator/>
      </w:r>
    </w:p>
  </w:endnote>
  <w:endnote w:type="continuationSeparator" w:id="0">
    <w:p w14:paraId="559B9109" w14:textId="77777777" w:rsidR="005130BB" w:rsidRDefault="005130BB" w:rsidP="00432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3E3A4" w14:textId="77777777" w:rsidR="005130BB" w:rsidRDefault="005130BB" w:rsidP="00432104">
      <w:pPr>
        <w:spacing w:after="0" w:line="240" w:lineRule="auto"/>
      </w:pPr>
      <w:r>
        <w:separator/>
      </w:r>
    </w:p>
  </w:footnote>
  <w:footnote w:type="continuationSeparator" w:id="0">
    <w:p w14:paraId="0692D702" w14:textId="77777777" w:rsidR="005130BB" w:rsidRDefault="005130BB" w:rsidP="004321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992EB" w14:textId="7F63ECEA" w:rsidR="00795F03" w:rsidRDefault="00795F03">
    <w:pPr>
      <w:pStyle w:val="a5"/>
    </w:pPr>
    <w:r w:rsidRPr="000B343C">
      <w:rPr>
        <w:rFonts w:ascii="TH SarabunPSK" w:eastAsia="Times New Roman" w:hAnsi="TH SarabunPSK" w:cs="TH SarabunPSK"/>
        <w:b/>
        <w:bCs/>
        <w:noProof/>
        <w:sz w:val="32"/>
        <w:szCs w:val="32"/>
        <w:lang w:val="th-TH" w:bidi="th-T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84D095" wp14:editId="222FBCDC">
              <wp:simplePos x="0" y="0"/>
              <wp:positionH relativeFrom="column">
                <wp:posOffset>5797811</wp:posOffset>
              </wp:positionH>
              <wp:positionV relativeFrom="paragraph">
                <wp:posOffset>-205740</wp:posOffset>
              </wp:positionV>
              <wp:extent cx="590550" cy="247650"/>
              <wp:effectExtent l="0" t="0" r="19050" b="19050"/>
              <wp:wrapNone/>
              <wp:docPr id="1" name="สี่เหลี่ยมผืนผ้า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0550" cy="24765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D330D92" w14:textId="77777777" w:rsidR="00795F03" w:rsidRPr="00C872AD" w:rsidRDefault="00795F03" w:rsidP="00795F03">
                          <w:pPr>
                            <w:jc w:val="center"/>
                            <w:rPr>
                              <w:rFonts w:ascii="TH Sarabun New" w:hAnsi="TH Sarabun New" w:cs="TH Sarabun New"/>
                              <w:lang w:bidi="th-TH"/>
                            </w:rPr>
                          </w:pPr>
                          <w:r w:rsidRPr="00C872AD">
                            <w:rPr>
                              <w:rFonts w:ascii="TH Sarabun New" w:hAnsi="TH Sarabun New" w:cs="TH Sarabun New"/>
                              <w:cs/>
                              <w:lang w:bidi="th-TH"/>
                            </w:rPr>
                            <w:t>วพ.กศ.01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84D095" id="สี่เหลี่ยมผืนผ้า 1" o:spid="_x0000_s1026" style="position:absolute;margin-left:456.5pt;margin-top:-16.2pt;width:46.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" fillcolor="#4472c4 [3204]" strokecolor="#1f3763 [1604]" strokeweight="1pt">
              <v:textbox>
                <w:txbxContent>
                  <w:p w14:paraId="2D330D92" w14:textId="77777777" w:rsidR="00795F03" w:rsidRPr="00C872AD" w:rsidRDefault="00795F03" w:rsidP="00795F03">
                    <w:pPr>
                      <w:jc w:val="center"/>
                      <w:rPr>
                        <w:rFonts w:ascii="TH Sarabun New" w:hAnsi="TH Sarabun New" w:cs="TH Sarabun New"/>
                        <w:lang w:bidi="th-TH"/>
                      </w:rPr>
                    </w:pPr>
                    <w:r w:rsidRPr="00C872AD">
                      <w:rPr>
                        <w:rFonts w:ascii="TH Sarabun New" w:hAnsi="TH Sarabun New" w:cs="TH Sarabun New"/>
                        <w:cs/>
                        <w:lang w:bidi="th-TH"/>
                      </w:rPr>
                      <w:t>วพ.กศ.01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223E2"/>
    <w:multiLevelType w:val="hybridMultilevel"/>
    <w:tmpl w:val="9DF07A0C"/>
    <w:lvl w:ilvl="0" w:tplc="04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" w15:restartNumberingAfterBreak="0">
    <w:nsid w:val="681A0C59"/>
    <w:multiLevelType w:val="hybridMultilevel"/>
    <w:tmpl w:val="4E9C4E4A"/>
    <w:lvl w:ilvl="0" w:tplc="04090005">
      <w:start w:val="1"/>
      <w:numFmt w:val="bullet"/>
      <w:lvlText w:val=""/>
      <w:lvlJc w:val="left"/>
      <w:pPr>
        <w:ind w:left="13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2" w15:restartNumberingAfterBreak="0">
    <w:nsid w:val="74913F82"/>
    <w:multiLevelType w:val="hybridMultilevel"/>
    <w:tmpl w:val="0ABE6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B555BB"/>
    <w:multiLevelType w:val="hybridMultilevel"/>
    <w:tmpl w:val="E48C4ABA"/>
    <w:lvl w:ilvl="0" w:tplc="F868568E">
      <w:start w:val="3"/>
      <w:numFmt w:val="bullet"/>
      <w:lvlText w:val="-"/>
      <w:lvlJc w:val="left"/>
      <w:pPr>
        <w:ind w:left="72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awarada Senasoon">
    <w15:presenceInfo w15:providerId="AD" w15:userId="S::patcse@kku.ac.th::6eb9cf6a-8d22-46cf-a03b-c7ac12b678b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3E0"/>
    <w:rsid w:val="00015112"/>
    <w:rsid w:val="000324B4"/>
    <w:rsid w:val="00070D00"/>
    <w:rsid w:val="0007104F"/>
    <w:rsid w:val="00080A76"/>
    <w:rsid w:val="000B343C"/>
    <w:rsid w:val="000E2CD9"/>
    <w:rsid w:val="0014681C"/>
    <w:rsid w:val="00154C6E"/>
    <w:rsid w:val="00171871"/>
    <w:rsid w:val="001908CB"/>
    <w:rsid w:val="001B7281"/>
    <w:rsid w:val="001D6F3F"/>
    <w:rsid w:val="00232C1A"/>
    <w:rsid w:val="00252100"/>
    <w:rsid w:val="00286A98"/>
    <w:rsid w:val="00292BD4"/>
    <w:rsid w:val="003033E0"/>
    <w:rsid w:val="00306232"/>
    <w:rsid w:val="00310EF5"/>
    <w:rsid w:val="003541B3"/>
    <w:rsid w:val="0036110D"/>
    <w:rsid w:val="00372E84"/>
    <w:rsid w:val="003D3E36"/>
    <w:rsid w:val="00432104"/>
    <w:rsid w:val="00450A48"/>
    <w:rsid w:val="00475332"/>
    <w:rsid w:val="00486741"/>
    <w:rsid w:val="004A0E43"/>
    <w:rsid w:val="004E16D5"/>
    <w:rsid w:val="004F6DCD"/>
    <w:rsid w:val="005021EA"/>
    <w:rsid w:val="005130BB"/>
    <w:rsid w:val="00520B4F"/>
    <w:rsid w:val="00527957"/>
    <w:rsid w:val="00586FE6"/>
    <w:rsid w:val="005A7246"/>
    <w:rsid w:val="005B676B"/>
    <w:rsid w:val="006633D5"/>
    <w:rsid w:val="00674FA9"/>
    <w:rsid w:val="0068462B"/>
    <w:rsid w:val="006876B0"/>
    <w:rsid w:val="006C4C4D"/>
    <w:rsid w:val="006F69DA"/>
    <w:rsid w:val="007038D5"/>
    <w:rsid w:val="0070633D"/>
    <w:rsid w:val="007442D5"/>
    <w:rsid w:val="00771578"/>
    <w:rsid w:val="00790169"/>
    <w:rsid w:val="00795F03"/>
    <w:rsid w:val="007C5C5C"/>
    <w:rsid w:val="007D5743"/>
    <w:rsid w:val="007F3133"/>
    <w:rsid w:val="00822B80"/>
    <w:rsid w:val="00883562"/>
    <w:rsid w:val="008B0179"/>
    <w:rsid w:val="008D4165"/>
    <w:rsid w:val="009223E3"/>
    <w:rsid w:val="00922F2F"/>
    <w:rsid w:val="009251D9"/>
    <w:rsid w:val="009422A1"/>
    <w:rsid w:val="00965E56"/>
    <w:rsid w:val="009B39AD"/>
    <w:rsid w:val="009B4C75"/>
    <w:rsid w:val="009C3A0C"/>
    <w:rsid w:val="009E3237"/>
    <w:rsid w:val="00A0411F"/>
    <w:rsid w:val="00A10759"/>
    <w:rsid w:val="00A16241"/>
    <w:rsid w:val="00A31A6D"/>
    <w:rsid w:val="00A328F2"/>
    <w:rsid w:val="00A425F4"/>
    <w:rsid w:val="00A50EE7"/>
    <w:rsid w:val="00A56946"/>
    <w:rsid w:val="00AA2C31"/>
    <w:rsid w:val="00AA4A1B"/>
    <w:rsid w:val="00AD36A0"/>
    <w:rsid w:val="00B07538"/>
    <w:rsid w:val="00B12B7B"/>
    <w:rsid w:val="00B2325C"/>
    <w:rsid w:val="00B340E4"/>
    <w:rsid w:val="00B3697B"/>
    <w:rsid w:val="00B60BCA"/>
    <w:rsid w:val="00B669E6"/>
    <w:rsid w:val="00B73A57"/>
    <w:rsid w:val="00B741B3"/>
    <w:rsid w:val="00B77D89"/>
    <w:rsid w:val="00BA2874"/>
    <w:rsid w:val="00BA749A"/>
    <w:rsid w:val="00BE78C7"/>
    <w:rsid w:val="00C177F5"/>
    <w:rsid w:val="00C41A96"/>
    <w:rsid w:val="00C51F01"/>
    <w:rsid w:val="00C66372"/>
    <w:rsid w:val="00C8328E"/>
    <w:rsid w:val="00C857AB"/>
    <w:rsid w:val="00C872AD"/>
    <w:rsid w:val="00CA0997"/>
    <w:rsid w:val="00CA5BF0"/>
    <w:rsid w:val="00CA6607"/>
    <w:rsid w:val="00CB42A8"/>
    <w:rsid w:val="00CF51AA"/>
    <w:rsid w:val="00CF617A"/>
    <w:rsid w:val="00D10B05"/>
    <w:rsid w:val="00D24354"/>
    <w:rsid w:val="00D3401A"/>
    <w:rsid w:val="00D952CD"/>
    <w:rsid w:val="00DE325E"/>
    <w:rsid w:val="00DF5EEF"/>
    <w:rsid w:val="00E16490"/>
    <w:rsid w:val="00E21A2B"/>
    <w:rsid w:val="00E51523"/>
    <w:rsid w:val="00E55ED2"/>
    <w:rsid w:val="00E91343"/>
    <w:rsid w:val="00EA53AA"/>
    <w:rsid w:val="00F02300"/>
    <w:rsid w:val="00F16797"/>
    <w:rsid w:val="00F41139"/>
    <w:rsid w:val="00F52898"/>
    <w:rsid w:val="00F80126"/>
    <w:rsid w:val="00F81F95"/>
    <w:rsid w:val="00F84A1A"/>
    <w:rsid w:val="00FB16DD"/>
    <w:rsid w:val="00FC6DBB"/>
    <w:rsid w:val="00FD4209"/>
    <w:rsid w:val="00FD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98C0D5"/>
  <w15:chartTrackingRefBased/>
  <w15:docId w15:val="{2970B1D8-5D8D-4BFF-9580-608722ED1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3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3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033E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321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432104"/>
  </w:style>
  <w:style w:type="paragraph" w:styleId="a7">
    <w:name w:val="footer"/>
    <w:basedOn w:val="a"/>
    <w:link w:val="a8"/>
    <w:uiPriority w:val="99"/>
    <w:unhideWhenUsed/>
    <w:rsid w:val="004321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432104"/>
  </w:style>
  <w:style w:type="paragraph" w:styleId="a9">
    <w:name w:val="Balloon Text"/>
    <w:basedOn w:val="a"/>
    <w:link w:val="aa"/>
    <w:uiPriority w:val="99"/>
    <w:semiHidden/>
    <w:unhideWhenUsed/>
    <w:rsid w:val="008B0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8B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14E0E-A835-4B42-BE6E-A768F1C2B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2026</Words>
  <Characters>11552</Characters>
  <Application>Microsoft Office Word</Application>
  <DocSecurity>0</DocSecurity>
  <Lines>96</Lines>
  <Paragraphs>27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Pawarada Senasoon</cp:lastModifiedBy>
  <cp:revision>4</cp:revision>
  <dcterms:created xsi:type="dcterms:W3CDTF">2026-03-18T03:25:00Z</dcterms:created>
  <dcterms:modified xsi:type="dcterms:W3CDTF">2026-03-18T03:37:00Z</dcterms:modified>
</cp:coreProperties>
</file>